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463C06D2"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045E28">
        <w:rPr>
          <w:rFonts w:ascii="GHEA Grapalat" w:hAnsi="GHEA Grapalat"/>
          <w:i w:val="0"/>
          <w:sz w:val="22"/>
          <w:szCs w:val="22"/>
          <w:lang w:val="en-US"/>
        </w:rPr>
        <w:t>25</w:t>
      </w:r>
      <w:r w:rsidRPr="00FE386B">
        <w:rPr>
          <w:rFonts w:ascii="GHEA Grapalat" w:hAnsi="GHEA Grapalat"/>
          <w:i w:val="0"/>
          <w:sz w:val="22"/>
          <w:szCs w:val="22"/>
        </w:rPr>
        <w:t xml:space="preserve">-го </w:t>
      </w:r>
      <w:r w:rsidR="00AD18AA">
        <w:rPr>
          <w:rFonts w:ascii="GHEA Grapalat" w:hAnsi="GHEA Grapalat"/>
          <w:i w:val="0"/>
          <w:sz w:val="22"/>
          <w:szCs w:val="22"/>
          <w:lang w:val="hy-AM"/>
        </w:rPr>
        <w:t xml:space="preserve">ноября </w:t>
      </w:r>
      <w:r w:rsidRPr="00FE386B">
        <w:rPr>
          <w:rFonts w:ascii="GHEA Grapalat" w:hAnsi="GHEA Grapalat"/>
          <w:i w:val="0"/>
          <w:sz w:val="22"/>
          <w:szCs w:val="22"/>
        </w:rPr>
        <w:t>2025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№1 </w:t>
      </w:r>
    </w:p>
    <w:p w14:paraId="6F4D7614" w14:textId="7A4169CE" w:rsidR="009510AB" w:rsidRPr="002A0074" w:rsidRDefault="009510AB" w:rsidP="009510AB">
      <w:pPr>
        <w:pStyle w:val="BodyTextIndent"/>
        <w:widowControl w:val="0"/>
        <w:spacing w:line="240" w:lineRule="auto"/>
        <w:ind w:firstLine="0"/>
        <w:jc w:val="center"/>
        <w:rPr>
          <w:rFonts w:ascii="GHEA Grapalat" w:hAnsi="GHEA Grapalat"/>
          <w:b/>
          <w:bCs/>
          <w:i w:val="0"/>
          <w:sz w:val="22"/>
          <w:szCs w:val="22"/>
          <w:lang w:val="en-US"/>
        </w:rPr>
      </w:pPr>
      <w:r w:rsidRPr="00FE386B">
        <w:rPr>
          <w:rFonts w:ascii="GHEA Grapalat" w:hAnsi="GHEA Grapalat"/>
          <w:i w:val="0"/>
          <w:sz w:val="22"/>
          <w:szCs w:val="22"/>
        </w:rPr>
        <w:t xml:space="preserve">Код процедуры  </w:t>
      </w:r>
      <w:r w:rsidR="00AD18AA">
        <w:rPr>
          <w:rFonts w:ascii="GHEA Grapalat" w:hAnsi="GHEA Grapalat"/>
          <w:b/>
          <w:bCs/>
          <w:i w:val="0"/>
          <w:sz w:val="22"/>
          <w:szCs w:val="22"/>
        </w:rPr>
        <w:t>EET-GHAPDzB-</w:t>
      </w:r>
      <w:r w:rsidR="002A0074">
        <w:rPr>
          <w:rFonts w:ascii="GHEA Grapalat" w:hAnsi="GHEA Grapalat"/>
          <w:b/>
          <w:bCs/>
          <w:i w:val="0"/>
          <w:sz w:val="22"/>
          <w:szCs w:val="22"/>
          <w:lang w:val="en-US"/>
        </w:rPr>
        <w:t>26/01</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584B7F4F"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w:t>
      </w:r>
      <w:r w:rsidRPr="00FE386B">
        <w:rPr>
          <w:rFonts w:ascii="GHEA Grapalat" w:hAnsi="GHEA Grapalat"/>
          <w:i w:val="0"/>
          <w:sz w:val="22"/>
          <w:szCs w:val="22"/>
          <w:lang w:val="hy-AM"/>
        </w:rPr>
        <w:t xml:space="preserve"> </w:t>
      </w:r>
      <w:r w:rsidRPr="00FE386B">
        <w:rPr>
          <w:rFonts w:ascii="GHEA Grapalat" w:hAnsi="GHEA Grapalat"/>
          <w:b/>
          <w:i w:val="0"/>
          <w:sz w:val="22"/>
          <w:szCs w:val="22"/>
        </w:rPr>
        <w:t xml:space="preserve">на основании пункта 2 статьи 15 части 6 Закона РА </w:t>
      </w:r>
      <w:r w:rsidR="00AD18AA">
        <w:rPr>
          <w:rFonts w:ascii="GHEA Grapalat" w:hAnsi="GHEA Grapalat"/>
          <w:b/>
          <w:i w:val="0"/>
          <w:sz w:val="22"/>
          <w:szCs w:val="22"/>
        </w:rPr>
        <w:t>«</w:t>
      </w:r>
      <w:r w:rsidRPr="00FE386B">
        <w:rPr>
          <w:rFonts w:ascii="GHEA Grapalat" w:hAnsi="GHEA Grapalat"/>
          <w:b/>
          <w:i w:val="0"/>
          <w:sz w:val="22"/>
          <w:szCs w:val="22"/>
        </w:rPr>
        <w:t>О закупках</w:t>
      </w:r>
      <w:r w:rsidR="00AD18AA">
        <w:rPr>
          <w:rFonts w:ascii="GHEA Grapalat" w:hAnsi="GHEA Grapalat"/>
          <w:b/>
          <w:i w:val="0"/>
          <w:sz w:val="22"/>
          <w:szCs w:val="22"/>
        </w:rPr>
        <w:t></w:t>
      </w:r>
      <w:r w:rsidRPr="00FE386B">
        <w:rPr>
          <w:rFonts w:ascii="GHEA Grapalat" w:hAnsi="GHEA Grapalat"/>
          <w:i w:val="0"/>
          <w:sz w:val="22"/>
          <w:szCs w:val="22"/>
          <w:lang w:val="hy-AM"/>
        </w:rPr>
        <w:t xml:space="preserve"> </w:t>
      </w:r>
      <w:r w:rsidRPr="00FE386B">
        <w:rPr>
          <w:rFonts w:ascii="GHEA Grapalat" w:hAnsi="GHEA Grapalat"/>
          <w:i w:val="0"/>
          <w:sz w:val="22"/>
          <w:szCs w:val="22"/>
        </w:rPr>
        <w:t>, который осуществляется в один этап.</w:t>
      </w:r>
    </w:p>
    <w:p w14:paraId="60EA8173" w14:textId="7645C31B" w:rsidR="009510AB" w:rsidRPr="00FE386B" w:rsidRDefault="009510AB" w:rsidP="00045E28">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945FFE">
        <w:rPr>
          <w:rFonts w:ascii="GHEA Grapalat" w:hAnsi="GHEA Grapalat"/>
          <w:i w:val="0"/>
          <w:sz w:val="22"/>
          <w:szCs w:val="22"/>
        </w:rPr>
        <w:t xml:space="preserve">поставку  </w:t>
      </w:r>
      <w:r w:rsidR="00045E28" w:rsidRPr="00045E28">
        <w:rPr>
          <w:rFonts w:ascii="GHEA Grapalat" w:hAnsi="GHEA Grapalat"/>
          <w:b/>
          <w:bCs/>
          <w:i w:val="0"/>
          <w:sz w:val="22"/>
          <w:szCs w:val="22"/>
        </w:rPr>
        <w:t xml:space="preserve">топливо (природный газ сжиженный и сжатый, бензин: обычный и премиум) </w:t>
      </w:r>
      <w:r w:rsidRPr="00FE386B">
        <w:rPr>
          <w:rFonts w:ascii="GHEA Grapalat" w:hAnsi="GHEA Grapalat"/>
          <w:i w:val="0"/>
          <w:sz w:val="22"/>
          <w:szCs w:val="22"/>
        </w:rPr>
        <w:t>(далее — договор).</w:t>
      </w:r>
    </w:p>
    <w:p w14:paraId="70B0CDC4" w14:textId="2454377B"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Согласно статье 7 Закона Республики Армения </w:t>
      </w:r>
      <w:r w:rsidR="00045E28">
        <w:rPr>
          <w:rFonts w:ascii="GHEA Grapalat" w:hAnsi="GHEA Grapalat"/>
          <w:i w:val="0"/>
          <w:sz w:val="22"/>
          <w:szCs w:val="22"/>
        </w:rPr>
        <w:t></w:t>
      </w:r>
      <w:r w:rsidRPr="00FE386B">
        <w:rPr>
          <w:rFonts w:ascii="GHEA Grapalat" w:hAnsi="GHEA Grapalat"/>
          <w:i w:val="0"/>
          <w:sz w:val="22"/>
          <w:szCs w:val="22"/>
        </w:rPr>
        <w:t>О закупках</w:t>
      </w:r>
      <w:r w:rsidR="00045E28">
        <w:rPr>
          <w:rFonts w:ascii="GHEA Grapalat" w:hAnsi="GHEA Grapalat"/>
          <w:i w:val="0"/>
          <w:sz w:val="22"/>
          <w:szCs w:val="22"/>
        </w:rPr>
        <w:t></w:t>
      </w:r>
      <w:r w:rsidRPr="00FE386B">
        <w:rPr>
          <w:rFonts w:ascii="GHEA Grapalat" w:hAnsi="GHEA Grapalat"/>
          <w:i w:val="0"/>
          <w:sz w:val="22"/>
          <w:szCs w:val="22"/>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1ED3B30F"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AD18AA">
        <w:rPr>
          <w:rFonts w:ascii="GHEA Grapalat" w:hAnsi="GHEA Grapalat"/>
          <w:b/>
          <w:sz w:val="22"/>
          <w:szCs w:val="22"/>
        </w:rPr>
        <w:t xml:space="preserve">16։00часов 7-го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19DF8107"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Pr="00FE386B">
        <w:rPr>
          <w:rFonts w:ascii="GHEA Grapalat" w:hAnsi="GHEA Grapalat"/>
          <w:b/>
          <w:sz w:val="22"/>
          <w:szCs w:val="22"/>
        </w:rPr>
        <w:t>1</w:t>
      </w:r>
      <w:r w:rsidR="00AD18AA">
        <w:rPr>
          <w:rFonts w:ascii="GHEA Grapalat" w:hAnsi="GHEA Grapalat"/>
          <w:b/>
          <w:sz w:val="22"/>
          <w:szCs w:val="22"/>
          <w:lang w:val="hy-AM"/>
        </w:rPr>
        <w:t>6</w:t>
      </w:r>
      <w:r w:rsidRPr="00FE386B">
        <w:rPr>
          <w:rFonts w:ascii="GHEA Grapalat" w:hAnsi="GHEA Grapalat"/>
          <w:b/>
          <w:sz w:val="22"/>
          <w:szCs w:val="22"/>
        </w:rPr>
        <w:t>։00</w:t>
      </w:r>
      <w:r w:rsidR="00AC7ECC" w:rsidRPr="00FE386B">
        <w:rPr>
          <w:rFonts w:ascii="GHEA Grapalat" w:hAnsi="GHEA Grapalat"/>
          <w:b/>
          <w:sz w:val="22"/>
          <w:szCs w:val="22"/>
          <w:lang w:val="en-US"/>
        </w:rPr>
        <w:t xml:space="preserve"> </w:t>
      </w:r>
      <w:r w:rsidRPr="00FE386B">
        <w:rPr>
          <w:rFonts w:ascii="GHEA Grapalat" w:hAnsi="GHEA Grapalat"/>
          <w:b/>
          <w:sz w:val="22"/>
          <w:szCs w:val="22"/>
        </w:rPr>
        <w:t xml:space="preserve">часов </w:t>
      </w:r>
      <w:r w:rsidR="00045E28">
        <w:rPr>
          <w:rFonts w:ascii="GHEA Grapalat" w:hAnsi="GHEA Grapalat"/>
          <w:b/>
          <w:sz w:val="22"/>
          <w:szCs w:val="22"/>
          <w:lang w:val="en-US"/>
        </w:rPr>
        <w:t>02.12</w:t>
      </w:r>
      <w:r w:rsidRPr="00945FFE">
        <w:rPr>
          <w:rFonts w:ascii="Cambria Math" w:hAnsi="Cambria Math" w:cs="Cambria Math"/>
          <w:b/>
          <w:sz w:val="22"/>
          <w:szCs w:val="22"/>
        </w:rPr>
        <w:t>․</w:t>
      </w:r>
      <w:r w:rsidRPr="00945FFE">
        <w:rPr>
          <w:rFonts w:ascii="GHEA Grapalat" w:hAnsi="GHEA Grapalat"/>
          <w:b/>
          <w:sz w:val="22"/>
          <w:szCs w:val="22"/>
        </w:rPr>
        <w:t>2025-ого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1F8B2FB2" w:rsidR="00AD18AA" w:rsidRPr="00AD18AA" w:rsidRDefault="00AD18AA" w:rsidP="00AD18AA">
      <w:pPr>
        <w:ind w:firstLine="540"/>
        <w:jc w:val="both"/>
        <w:rPr>
          <w:rFonts w:ascii="GHEA Grapalat" w:hAnsi="GHEA Grapalat"/>
          <w:sz w:val="22"/>
          <w:szCs w:val="22"/>
          <w:lang w:val="hy-AM"/>
        </w:rPr>
      </w:pPr>
      <w:r w:rsidRPr="00AD18AA">
        <w:rPr>
          <w:rFonts w:ascii="GHEA Grapalat" w:hAnsi="GHEA Grapalat"/>
          <w:sz w:val="22"/>
          <w:szCs w:val="22"/>
        </w:rPr>
        <w:t>Для получения дополнительной информации, связанной с настоящим объявлением, можно обратиться к секретарю Оценочной комиссии Ш.Авагяну</w:t>
      </w:r>
      <w:r>
        <w:rPr>
          <w:rFonts w:ascii="GHEA Grapalat" w:hAnsi="GHEA Grapalat"/>
          <w:sz w:val="22"/>
          <w:szCs w:val="22"/>
          <w:lang w:val="hy-AM"/>
        </w:rPr>
        <w:t>.</w:t>
      </w:r>
    </w:p>
    <w:p w14:paraId="637653E1" w14:textId="77777777" w:rsidR="00AD18AA" w:rsidRPr="00AD18AA" w:rsidRDefault="00AD18AA" w:rsidP="00AD18AA">
      <w:pPr>
        <w:ind w:firstLine="540"/>
        <w:jc w:val="both"/>
        <w:rPr>
          <w:rFonts w:ascii="GHEA Grapalat" w:hAnsi="GHEA Grapalat"/>
          <w:sz w:val="22"/>
          <w:szCs w:val="22"/>
        </w:rPr>
      </w:pPr>
      <w:r w:rsidRPr="00AD18AA">
        <w:rPr>
          <w:rFonts w:ascii="GHEA Grapalat" w:hAnsi="GHEA Grapalat"/>
          <w:sz w:val="22"/>
          <w:szCs w:val="22"/>
        </w:rPr>
        <w:t>Телефон: 091242447</w:t>
      </w:r>
    </w:p>
    <w:p w14:paraId="386B7B07" w14:textId="7256E0FE"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hyperlink r:id="rId8" w:history="1">
        <w:r w:rsidR="00D86190" w:rsidRPr="00AD18AA">
          <w:rPr>
            <w:rFonts w:ascii="GHEA Grapalat" w:hAnsi="GHEA Grapalat"/>
          </w:rPr>
          <w:t>el.trans.gnum@mail.ru</w:t>
        </w:r>
      </w:hyperlink>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728FD4E8" w:rsidR="009510AB" w:rsidRPr="00FE386B"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AE47FC">
        <w:rPr>
          <w:rFonts w:ascii="GHEA Grapalat" w:hAnsi="GHEA Grapalat"/>
          <w:b/>
          <w:bCs/>
          <w:sz w:val="22"/>
          <w:szCs w:val="22"/>
        </w:rPr>
        <w:t>EET-GHAPDzB-26</w:t>
      </w:r>
      <w:r w:rsidR="004333C9">
        <w:rPr>
          <w:rFonts w:ascii="GHEA Grapalat" w:hAnsi="GHEA Grapalat"/>
          <w:b/>
          <w:bCs/>
          <w:sz w:val="22"/>
          <w:szCs w:val="22"/>
          <w:lang w:val="en-US"/>
        </w:rPr>
        <w:t>/</w:t>
      </w:r>
      <w:r w:rsidR="00AE47FC">
        <w:rPr>
          <w:rFonts w:ascii="GHEA Grapalat" w:hAnsi="GHEA Grapalat"/>
          <w:b/>
          <w:bCs/>
          <w:sz w:val="22"/>
          <w:szCs w:val="22"/>
        </w:rPr>
        <w:t>01</w:t>
      </w:r>
    </w:p>
    <w:p w14:paraId="443B588B" w14:textId="46758B9C"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1 от </w:t>
      </w:r>
      <w:r w:rsidR="002A0074">
        <w:rPr>
          <w:rFonts w:ascii="GHEA Grapalat" w:hAnsi="GHEA Grapalat"/>
          <w:sz w:val="22"/>
          <w:szCs w:val="22"/>
          <w:lang w:val="en-US"/>
        </w:rPr>
        <w:t>25</w:t>
      </w:r>
      <w:r w:rsidR="00AD18AA">
        <w:rPr>
          <w:rFonts w:ascii="GHEA Grapalat" w:hAnsi="GHEA Grapalat"/>
          <w:sz w:val="22"/>
          <w:szCs w:val="22"/>
          <w:lang w:val="hy-AM"/>
        </w:rPr>
        <w:t>.11</w:t>
      </w:r>
      <w:r w:rsidRPr="00FE386B">
        <w:rPr>
          <w:rFonts w:ascii="GHEA Grapalat" w:hAnsi="GHEA Grapalat"/>
          <w:sz w:val="22"/>
          <w:szCs w:val="22"/>
          <w:lang w:val="hy-AM"/>
        </w:rPr>
        <w:t>.</w:t>
      </w:r>
      <w:r w:rsidRPr="00FE386B">
        <w:rPr>
          <w:rFonts w:ascii="GHEA Grapalat" w:hAnsi="GHEA Grapalat"/>
          <w:sz w:val="22"/>
          <w:szCs w:val="22"/>
        </w:rPr>
        <w:t>2025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2EAC0FA7"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2A0074" w:rsidRPr="002A0074">
        <w:rPr>
          <w:rFonts w:ascii="GHEA Grapalat" w:hAnsi="GHEA Grapalat"/>
          <w:b/>
          <w:bCs/>
          <w:sz w:val="22"/>
          <w:szCs w:val="22"/>
        </w:rPr>
        <w:t>ТОПЛИВО (ПРИРОДНЫЙ ГАЗ СЖИЖЕННЫЙ И СЖАТЫЙ, БЕНЗИН: ОБЫЧНЫЙ И ПРЕМИУМ)</w:t>
      </w:r>
      <w:r w:rsidR="002A0074">
        <w:rPr>
          <w:rFonts w:ascii="GHEA Grapalat" w:hAnsi="GHEA Grapalat"/>
          <w:b/>
          <w:bCs/>
          <w:sz w:val="22"/>
          <w:szCs w:val="22"/>
          <w:lang w:val="en-US"/>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21A25B56" w:rsidR="009510AB" w:rsidRPr="002A0074" w:rsidRDefault="002A0074" w:rsidP="009510AB">
      <w:pPr>
        <w:widowControl w:val="0"/>
        <w:ind w:right="-428"/>
        <w:contextualSpacing/>
        <w:jc w:val="center"/>
        <w:rPr>
          <w:rFonts w:ascii="GHEA Grapalat" w:hAnsi="GHEA Grapalat"/>
          <w:b/>
          <w:bCs/>
          <w:sz w:val="22"/>
          <w:szCs w:val="22"/>
        </w:rPr>
      </w:pPr>
      <w:r w:rsidRPr="002A0074">
        <w:rPr>
          <w:rFonts w:ascii="GHEA Grapalat" w:hAnsi="GHEA Grapalat"/>
          <w:b/>
          <w:bCs/>
          <w:sz w:val="22"/>
          <w:szCs w:val="22"/>
        </w:rPr>
        <w:t>ТОПЛИВО (ПРИРОДНЫЙ ГАЗ СЖИЖЕННЫЙ И СЖАТЫЙ, БЕНЗИН: ОБЫЧНЫЙ И ПРЕМИУМ)</w:t>
      </w:r>
      <w:r w:rsidR="00AD18AA" w:rsidRPr="00AD18AA">
        <w:rPr>
          <w:rFonts w:ascii="GHEA Grapalat" w:hAnsi="GHEA Grapalat"/>
          <w:b/>
          <w:bCs/>
          <w:sz w:val="22"/>
          <w:szCs w:val="22"/>
        </w:rPr>
        <w:t xml:space="preserve"> </w:t>
      </w:r>
      <w:r w:rsidR="009510AB" w:rsidRPr="002A0074">
        <w:rPr>
          <w:rFonts w:ascii="GHEA Grapalat" w:hAnsi="GHEA Grapalat"/>
          <w:b/>
          <w:bCs/>
          <w:sz w:val="22"/>
          <w:szCs w:val="22"/>
        </w:rPr>
        <w:t>ДЛЯ НУЖД ЗАО «ЭЛЕКТРАТРАНСПОРТ ЕРЕВАНА</w:t>
      </w:r>
    </w:p>
    <w:p w14:paraId="1A303443" w14:textId="77777777" w:rsidR="00685211" w:rsidRPr="002A0074" w:rsidRDefault="009510AB" w:rsidP="009510AB">
      <w:pPr>
        <w:widowControl w:val="0"/>
        <w:spacing w:after="160"/>
        <w:jc w:val="center"/>
        <w:rPr>
          <w:rFonts w:ascii="GHEA Grapalat" w:hAnsi="GHEA Grapalat"/>
          <w:b/>
          <w:bCs/>
          <w:sz w:val="22"/>
          <w:szCs w:val="22"/>
        </w:rPr>
      </w:pPr>
      <w:r w:rsidRPr="002A0074">
        <w:rPr>
          <w:rFonts w:ascii="GHEA Grapalat" w:hAnsi="GHEA Grapalat"/>
          <w:b/>
          <w:bCs/>
          <w:sz w:val="22"/>
          <w:szCs w:val="22"/>
        </w:rPr>
        <w:t xml:space="preserve">ПРИГЛАШЕНИЯ НА ЗАПРОС КОТИРОВОК, </w:t>
      </w:r>
      <w:r w:rsidRPr="002A0074">
        <w:rPr>
          <w:rFonts w:ascii="GHEA Grapalat" w:hAnsi="GHEA Grapalat"/>
          <w:b/>
          <w:bCs/>
          <w:sz w:val="22"/>
          <w:szCs w:val="22"/>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66D2B3A8"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2A0074">
        <w:rPr>
          <w:rFonts w:ascii="GHEA Grapalat" w:hAnsi="GHEA Grapalat"/>
          <w:b/>
          <w:bCs/>
          <w:spacing w:val="-6"/>
        </w:rPr>
        <w:t>EET-GHAPDzB-26/</w:t>
      </w:r>
      <w:r w:rsidR="002A0074">
        <w:rPr>
          <w:rFonts w:ascii="GHEA Grapalat" w:hAnsi="GHEA Grapalat"/>
          <w:b/>
          <w:bCs/>
          <w:spacing w:val="-6"/>
          <w:lang w:val="en-US"/>
        </w:rPr>
        <w:t>01</w:t>
      </w:r>
      <w:r w:rsidR="009510AB" w:rsidRPr="00FE386B">
        <w:rPr>
          <w:rFonts w:ascii="GHEA Grapalat" w:hAnsi="GHEA Grapalat"/>
          <w:spacing w:val="-6"/>
        </w:rPr>
        <w:t xml:space="preserve"> </w:t>
      </w:r>
      <w:r w:rsidR="00096865" w:rsidRPr="00FE386B">
        <w:rPr>
          <w:rFonts w:ascii="GHEA Grapalat" w:hAnsi="GHEA Grapalat"/>
          <w:spacing w:val="-6"/>
        </w:rPr>
        <w:t>(далее — процедура).</w:t>
      </w:r>
    </w:p>
    <w:p w14:paraId="07A45ECE" w14:textId="501484AB"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AD18AA">
        <w:rPr>
          <w:rFonts w:ascii="GHEA Grapalat" w:hAnsi="GHEA Grapalat"/>
          <w:b/>
          <w:bCs/>
        </w:rPr>
        <w:t>«</w:t>
      </w:r>
      <w:r w:rsidR="009510AB" w:rsidRPr="00FE386B">
        <w:rPr>
          <w:rFonts w:ascii="GHEA Grapalat" w:hAnsi="GHEA Grapalat"/>
          <w:b/>
          <w:bCs/>
        </w:rPr>
        <w:t>ЭЛЕКТРАТРАНСПОРТ ЕРЕВАНА</w:t>
      </w:r>
      <w:r w:rsidR="00AD18AA">
        <w:rPr>
          <w:rFonts w:ascii="GHEA Grapalat" w:hAnsi="GHEA Grapalat"/>
        </w:rPr>
        <w:t></w:t>
      </w:r>
      <w:r w:rsidR="009510AB"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7EA83358"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A64530" w:rsidRPr="00045E28">
        <w:rPr>
          <w:rFonts w:ascii="GHEA Grapalat" w:hAnsi="GHEA Grapalat"/>
          <w:b/>
          <w:bCs/>
          <w:i w:val="0"/>
          <w:sz w:val="22"/>
          <w:szCs w:val="22"/>
        </w:rPr>
        <w:t xml:space="preserve">топливо (природный газ сжиженный и сжатый, бензин: обычный и премиум)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ЭЛЕКТРАТРАНСПОРТ ЕРЕВАНА</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«4</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A64530" w:rsidRPr="00274D6F" w14:paraId="679F7A3C" w14:textId="77777777" w:rsidTr="004333C9">
        <w:trPr>
          <w:trHeight w:val="170"/>
          <w:jc w:val="center"/>
        </w:trPr>
        <w:tc>
          <w:tcPr>
            <w:tcW w:w="1170" w:type="dxa"/>
          </w:tcPr>
          <w:p w14:paraId="0A8BFE19" w14:textId="153F6BFD" w:rsidR="00A64530" w:rsidRPr="006E2B3E" w:rsidRDefault="00A64530" w:rsidP="00A64530">
            <w:pPr>
              <w:pStyle w:val="Title"/>
              <w:rPr>
                <w:rFonts w:asciiTheme="minorHAnsi" w:hAnsiTheme="minorHAnsi"/>
              </w:rPr>
            </w:pPr>
            <w:r w:rsidRPr="00274D6F">
              <w:t>1</w:t>
            </w:r>
          </w:p>
        </w:tc>
        <w:tc>
          <w:tcPr>
            <w:tcW w:w="1878" w:type="dxa"/>
            <w:vAlign w:val="center"/>
          </w:tcPr>
          <w:p w14:paraId="379FA96C" w14:textId="3156B246" w:rsidR="00A64530" w:rsidRPr="00AD18AA" w:rsidRDefault="00A64530" w:rsidP="00A64530">
            <w:pPr>
              <w:pStyle w:val="Title"/>
              <w:jc w:val="left"/>
              <w:rPr>
                <w:rFonts w:asciiTheme="minorHAnsi" w:hAnsiTheme="minorHAnsi"/>
                <w:lang w:val="hy-AM"/>
              </w:rPr>
            </w:pPr>
            <w:r w:rsidRPr="00C01106">
              <w:rPr>
                <w:rFonts w:ascii="GHEA Grapalat" w:hAnsi="GHEA Grapalat" w:cs="Calibri"/>
                <w:color w:val="000000"/>
              </w:rPr>
              <w:t>2</w:t>
            </w:r>
            <w:r>
              <w:rPr>
                <w:rFonts w:ascii="GHEA Grapalat" w:hAnsi="GHEA Grapalat" w:cs="Calibri"/>
                <w:color w:val="000000"/>
              </w:rPr>
              <w:t xml:space="preserve"> </w:t>
            </w:r>
            <w:r w:rsidRPr="00C01106">
              <w:rPr>
                <w:rFonts w:ascii="GHEA Grapalat" w:hAnsi="GHEA Grapalat" w:cs="Calibri"/>
                <w:color w:val="000000"/>
              </w:rPr>
              <w:t>000</w:t>
            </w:r>
            <w:r>
              <w:rPr>
                <w:rFonts w:ascii="GHEA Grapalat" w:hAnsi="GHEA Grapalat" w:cs="Calibri"/>
                <w:color w:val="000000"/>
              </w:rPr>
              <w:t xml:space="preserve"> </w:t>
            </w:r>
            <w:r w:rsidRPr="00C01106">
              <w:rPr>
                <w:rFonts w:ascii="GHEA Grapalat" w:hAnsi="GHEA Grapalat" w:cs="Calibri"/>
                <w:color w:val="000000"/>
              </w:rPr>
              <w:t>000</w:t>
            </w:r>
          </w:p>
        </w:tc>
        <w:tc>
          <w:tcPr>
            <w:tcW w:w="5310" w:type="dxa"/>
          </w:tcPr>
          <w:p w14:paraId="033371C0" w14:textId="12E7B2E8" w:rsidR="00A64530" w:rsidRPr="00AD18AA" w:rsidRDefault="00A64530" w:rsidP="004333C9">
            <w:pPr>
              <w:pStyle w:val="Title"/>
              <w:jc w:val="left"/>
              <w:rPr>
                <w:rStyle w:val="Emphasis"/>
                <w:rFonts w:ascii="GHEA Grapalat" w:hAnsi="GHEA Grapalat"/>
                <w:iCs w:val="0"/>
                <w:sz w:val="22"/>
                <w:szCs w:val="18"/>
                <w:lang w:val="hy-AM"/>
              </w:rPr>
            </w:pPr>
            <w:r w:rsidRPr="00A64530">
              <w:rPr>
                <w:rFonts w:asciiTheme="minorHAnsi" w:hAnsiTheme="minorHAnsi"/>
                <w:lang w:val="hy-AM"/>
              </w:rPr>
              <w:t>Сжиженный газ</w:t>
            </w:r>
          </w:p>
        </w:tc>
      </w:tr>
      <w:tr w:rsidR="00A64530" w:rsidRPr="00274D6F" w14:paraId="58CE694F" w14:textId="77777777" w:rsidTr="004333C9">
        <w:trPr>
          <w:trHeight w:val="170"/>
          <w:jc w:val="center"/>
        </w:trPr>
        <w:tc>
          <w:tcPr>
            <w:tcW w:w="1170" w:type="dxa"/>
          </w:tcPr>
          <w:p w14:paraId="0854ED5E" w14:textId="3179F199" w:rsidR="00A64530" w:rsidRPr="00A64530" w:rsidRDefault="00A64530" w:rsidP="00A64530">
            <w:pPr>
              <w:pStyle w:val="Title"/>
              <w:rPr>
                <w:lang w:val="en-US"/>
              </w:rPr>
            </w:pPr>
            <w:r>
              <w:rPr>
                <w:lang w:val="en-US"/>
              </w:rPr>
              <w:t>2</w:t>
            </w:r>
          </w:p>
        </w:tc>
        <w:tc>
          <w:tcPr>
            <w:tcW w:w="1878" w:type="dxa"/>
            <w:vAlign w:val="center"/>
          </w:tcPr>
          <w:p w14:paraId="3D22DF54" w14:textId="6601F773" w:rsidR="00A64530" w:rsidRDefault="00A64530" w:rsidP="00A64530">
            <w:pPr>
              <w:pStyle w:val="Title"/>
              <w:jc w:val="left"/>
              <w:rPr>
                <w:rFonts w:asciiTheme="minorHAnsi" w:hAnsiTheme="minorHAnsi"/>
                <w:lang w:val="hy-AM"/>
              </w:rPr>
            </w:pPr>
            <w:r>
              <w:rPr>
                <w:rFonts w:ascii="GHEA Grapalat" w:hAnsi="GHEA Grapalat" w:cs="Calibri"/>
                <w:color w:val="000000"/>
              </w:rPr>
              <w:t>2 150 000</w:t>
            </w:r>
          </w:p>
        </w:tc>
        <w:tc>
          <w:tcPr>
            <w:tcW w:w="5310" w:type="dxa"/>
          </w:tcPr>
          <w:p w14:paraId="7DDE6B7C" w14:textId="2165659F" w:rsidR="00A64530" w:rsidRPr="00AD18AA" w:rsidRDefault="00A64530" w:rsidP="00A64530">
            <w:pPr>
              <w:pStyle w:val="Title"/>
              <w:jc w:val="left"/>
              <w:rPr>
                <w:rFonts w:asciiTheme="minorHAnsi" w:hAnsiTheme="minorHAnsi"/>
                <w:lang w:val="hy-AM"/>
              </w:rPr>
            </w:pPr>
            <w:r w:rsidRPr="00A64530">
              <w:rPr>
                <w:rFonts w:asciiTheme="minorHAnsi" w:hAnsiTheme="minorHAnsi"/>
                <w:lang w:val="hy-AM"/>
              </w:rPr>
              <w:t>Обычный бензин</w:t>
            </w:r>
          </w:p>
        </w:tc>
      </w:tr>
      <w:tr w:rsidR="00A64530" w:rsidRPr="00274D6F" w14:paraId="5967C649" w14:textId="77777777" w:rsidTr="004333C9">
        <w:trPr>
          <w:trHeight w:val="170"/>
          <w:jc w:val="center"/>
        </w:trPr>
        <w:tc>
          <w:tcPr>
            <w:tcW w:w="1170" w:type="dxa"/>
          </w:tcPr>
          <w:p w14:paraId="15388A48" w14:textId="2E36503A" w:rsidR="00A64530" w:rsidRPr="00A64530" w:rsidRDefault="00A64530" w:rsidP="00A64530">
            <w:pPr>
              <w:pStyle w:val="Title"/>
              <w:rPr>
                <w:lang w:val="en-US"/>
              </w:rPr>
            </w:pPr>
            <w:r>
              <w:rPr>
                <w:lang w:val="en-US"/>
              </w:rPr>
              <w:t>3</w:t>
            </w:r>
          </w:p>
        </w:tc>
        <w:tc>
          <w:tcPr>
            <w:tcW w:w="1878" w:type="dxa"/>
            <w:vAlign w:val="center"/>
          </w:tcPr>
          <w:p w14:paraId="351DBB95" w14:textId="747EF6AD" w:rsidR="00A64530" w:rsidRDefault="00A64530" w:rsidP="00A64530">
            <w:pPr>
              <w:pStyle w:val="Title"/>
              <w:jc w:val="left"/>
              <w:rPr>
                <w:rFonts w:asciiTheme="minorHAnsi" w:hAnsiTheme="minorHAnsi"/>
                <w:lang w:val="hy-AM"/>
              </w:rPr>
            </w:pPr>
            <w:r>
              <w:rPr>
                <w:rFonts w:ascii="GHEA Grapalat" w:hAnsi="GHEA Grapalat" w:cs="Calibri"/>
                <w:color w:val="000000"/>
              </w:rPr>
              <w:t>1 800 000</w:t>
            </w:r>
          </w:p>
        </w:tc>
        <w:tc>
          <w:tcPr>
            <w:tcW w:w="5310" w:type="dxa"/>
          </w:tcPr>
          <w:p w14:paraId="50B20B49" w14:textId="3232FC31" w:rsidR="00A64530" w:rsidRPr="00AD18AA" w:rsidRDefault="00A64530" w:rsidP="00A64530">
            <w:pPr>
              <w:pStyle w:val="Title"/>
              <w:jc w:val="left"/>
              <w:rPr>
                <w:rFonts w:asciiTheme="minorHAnsi" w:hAnsiTheme="minorHAnsi"/>
                <w:lang w:val="hy-AM"/>
              </w:rPr>
            </w:pPr>
            <w:r w:rsidRPr="00A64530">
              <w:rPr>
                <w:rFonts w:asciiTheme="minorHAnsi" w:hAnsiTheme="minorHAnsi"/>
                <w:lang w:val="hy-AM"/>
              </w:rPr>
              <w:t>Премиальный бензин</w:t>
            </w:r>
          </w:p>
        </w:tc>
      </w:tr>
      <w:tr w:rsidR="00A64530" w:rsidRPr="00274D6F" w14:paraId="1B14641C" w14:textId="77777777" w:rsidTr="004333C9">
        <w:trPr>
          <w:trHeight w:val="170"/>
          <w:jc w:val="center"/>
        </w:trPr>
        <w:tc>
          <w:tcPr>
            <w:tcW w:w="1170" w:type="dxa"/>
          </w:tcPr>
          <w:p w14:paraId="49D138AE" w14:textId="74B08C25" w:rsidR="00A64530" w:rsidRPr="00A64530" w:rsidRDefault="00A64530" w:rsidP="00A64530">
            <w:pPr>
              <w:pStyle w:val="Title"/>
              <w:rPr>
                <w:lang w:val="en-US"/>
              </w:rPr>
            </w:pPr>
            <w:r>
              <w:rPr>
                <w:lang w:val="en-US"/>
              </w:rPr>
              <w:t>4</w:t>
            </w:r>
          </w:p>
        </w:tc>
        <w:tc>
          <w:tcPr>
            <w:tcW w:w="1878" w:type="dxa"/>
            <w:vAlign w:val="center"/>
          </w:tcPr>
          <w:p w14:paraId="7A783802" w14:textId="45CA4D5F" w:rsidR="00A64530" w:rsidRDefault="00A64530" w:rsidP="00A64530">
            <w:pPr>
              <w:pStyle w:val="Title"/>
              <w:jc w:val="left"/>
              <w:rPr>
                <w:rFonts w:asciiTheme="minorHAnsi" w:hAnsiTheme="minorHAnsi"/>
                <w:lang w:val="hy-AM"/>
              </w:rPr>
            </w:pPr>
            <w:r>
              <w:rPr>
                <w:rFonts w:ascii="GHEA Grapalat" w:hAnsi="GHEA Grapalat"/>
                <w:iCs/>
                <w:lang w:val="hy-AM"/>
              </w:rPr>
              <w:t>3</w:t>
            </w:r>
            <w:r>
              <w:rPr>
                <w:rFonts w:ascii="GHEA Grapalat" w:hAnsi="GHEA Grapalat"/>
                <w:iCs/>
                <w:lang w:val="en-US"/>
              </w:rPr>
              <w:t xml:space="preserve"> </w:t>
            </w:r>
            <w:r>
              <w:rPr>
                <w:rFonts w:ascii="GHEA Grapalat" w:hAnsi="GHEA Grapalat"/>
                <w:iCs/>
                <w:lang w:val="hy-AM"/>
              </w:rPr>
              <w:t>900</w:t>
            </w:r>
            <w:r>
              <w:rPr>
                <w:rFonts w:ascii="GHEA Grapalat" w:hAnsi="GHEA Grapalat"/>
                <w:iCs/>
                <w:lang w:val="en-US"/>
              </w:rPr>
              <w:t xml:space="preserve"> </w:t>
            </w:r>
            <w:r>
              <w:rPr>
                <w:rFonts w:ascii="GHEA Grapalat" w:hAnsi="GHEA Grapalat"/>
                <w:iCs/>
                <w:lang w:val="hy-AM"/>
              </w:rPr>
              <w:t>000</w:t>
            </w:r>
          </w:p>
        </w:tc>
        <w:tc>
          <w:tcPr>
            <w:tcW w:w="5310" w:type="dxa"/>
          </w:tcPr>
          <w:p w14:paraId="7109ABE5" w14:textId="1199C3DA" w:rsidR="00A64530" w:rsidRPr="00AD18AA" w:rsidRDefault="00A64530" w:rsidP="00A64530">
            <w:pPr>
              <w:pStyle w:val="Title"/>
              <w:jc w:val="left"/>
              <w:rPr>
                <w:rFonts w:asciiTheme="minorHAnsi" w:hAnsiTheme="minorHAnsi"/>
                <w:lang w:val="hy-AM"/>
              </w:rPr>
            </w:pPr>
            <w:r w:rsidRPr="00A64530">
              <w:rPr>
                <w:rFonts w:asciiTheme="minorHAnsi" w:hAnsiTheme="minorHAnsi"/>
                <w:lang w:val="hy-AM"/>
              </w:rPr>
              <w:t>Сжатый природный газ</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77777777"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20.06.2025</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w:t>
      </w:r>
      <w:r w:rsidRPr="00FE386B">
        <w:rPr>
          <w:rFonts w:ascii="GHEA Grapalat" w:hAnsi="GHEA Grapalat"/>
          <w:sz w:val="22"/>
          <w:szCs w:val="22"/>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77777777"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20.06.2025</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FE386B">
        <w:rPr>
          <w:rFonts w:ascii="GHEA Grapalat" w:hAnsi="GHEA Grapalat"/>
          <w:sz w:val="22"/>
          <w:szCs w:val="22"/>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xml:space="preserve">. При этом участник в письменной форме уведомляется об основаниях непредоставления разъяснения в течение двух календарных дней, </w:t>
      </w:r>
      <w:r w:rsidRPr="00FE386B">
        <w:rPr>
          <w:rFonts w:ascii="GHEA Grapalat" w:hAnsi="GHEA Grapalat"/>
          <w:sz w:val="22"/>
          <w:szCs w:val="22"/>
        </w:rPr>
        <w:lastRenderedPageBreak/>
        <w:t>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3472C490"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AD18AA">
        <w:rPr>
          <w:rFonts w:ascii="GHEA Grapalat" w:hAnsi="GHEA Grapalat"/>
          <w:b/>
          <w:sz w:val="20"/>
          <w:szCs w:val="22"/>
        </w:rPr>
        <w:t xml:space="preserve">16։00часов 7-го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7BCB6C9B"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A6617D">
        <w:rPr>
          <w:rFonts w:ascii="GHEA Grapalat" w:hAnsi="GHEA Grapalat"/>
          <w:b/>
          <w:sz w:val="22"/>
          <w:szCs w:val="22"/>
          <w:lang w:val="hy-AM"/>
        </w:rPr>
        <w:t>Ш</w:t>
      </w:r>
      <w:r w:rsidRPr="00FE386B">
        <w:rPr>
          <w:rFonts w:ascii="GHEA Grapalat" w:hAnsi="GHEA Grapalat"/>
          <w:b/>
          <w:sz w:val="22"/>
          <w:szCs w:val="22"/>
        </w:rPr>
        <w:t>.</w:t>
      </w:r>
      <w:r w:rsidR="00A6617D">
        <w:rPr>
          <w:rFonts w:ascii="GHEA Grapalat" w:hAnsi="GHEA Grapalat"/>
          <w:b/>
          <w:sz w:val="22"/>
          <w:szCs w:val="22"/>
          <w:lang w:val="hy-AM"/>
        </w:rPr>
        <w:t>Авагян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w:t>
      </w:r>
      <w:r w:rsidRPr="00650DCD">
        <w:rPr>
          <w:rFonts w:ascii="GHEA Grapalat" w:hAnsi="GHEA Grapalat"/>
          <w:sz w:val="24"/>
          <w:szCs w:val="24"/>
        </w:rPr>
        <w:lastRenderedPageBreak/>
        <w:t>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lastRenderedPageBreak/>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45CEC7EF"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-ой день в 1</w:t>
      </w:r>
      <w:r w:rsidR="00A6617D">
        <w:rPr>
          <w:rFonts w:ascii="GHEA Grapalat" w:hAnsi="GHEA Grapalat"/>
          <w:b/>
          <w:bCs/>
          <w:sz w:val="22"/>
          <w:szCs w:val="22"/>
          <w:lang w:val="hy-AM"/>
        </w:rPr>
        <w:t>6</w:t>
      </w:r>
      <w:r w:rsidR="000C4928" w:rsidRPr="00FE386B">
        <w:rPr>
          <w:rFonts w:ascii="GHEA Grapalat" w:hAnsi="GHEA Grapalat"/>
          <w:b/>
          <w:bCs/>
          <w:sz w:val="22"/>
          <w:szCs w:val="22"/>
        </w:rPr>
        <w:t>։00</w:t>
      </w:r>
      <w:r w:rsidR="000C4928" w:rsidRPr="00FE386B">
        <w:rPr>
          <w:rFonts w:ascii="GHEA Grapalat" w:hAnsi="GHEA Grapalat"/>
          <w:b/>
          <w:bCs/>
          <w:sz w:val="22"/>
          <w:szCs w:val="22"/>
          <w:lang w:val="hy-AM"/>
        </w:rPr>
        <w:t xml:space="preserve">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 xml:space="preserve">рабочих дней со дня истечения окончательного </w:t>
      </w:r>
      <w:r w:rsidR="009A796C" w:rsidRPr="00FE386B">
        <w:rPr>
          <w:rFonts w:ascii="GHEA Grapalat" w:hAnsi="GHEA Grapalat"/>
          <w:sz w:val="22"/>
          <w:szCs w:val="22"/>
        </w:rPr>
        <w:lastRenderedPageBreak/>
        <w:t>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3"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4"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sidRPr="00FE386B">
        <w:rPr>
          <w:rFonts w:ascii="GHEA Grapalat" w:hAnsi="GHEA Grapalat"/>
          <w:szCs w:val="22"/>
        </w:rPr>
        <w:lastRenderedPageBreak/>
        <w:t>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77777777"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77777777"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w:t>
      </w:r>
      <w:r w:rsidRPr="00FE386B">
        <w:rPr>
          <w:rFonts w:ascii="GHEA Grapalat" w:hAnsi="GHEA Grapalat"/>
          <w:sz w:val="22"/>
          <w:szCs w:val="22"/>
        </w:rPr>
        <w:lastRenderedPageBreak/>
        <w:t>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7777777"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CA1A18E"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w:t>
      </w:r>
      <w:r w:rsidR="004333C9">
        <w:rPr>
          <w:rFonts w:ascii="GHEA Grapalat" w:hAnsi="GHEA Grapalat"/>
          <w:sz w:val="22"/>
          <w:szCs w:val="22"/>
        </w:rPr>
        <w:t>дуры составляет </w:t>
      </w:r>
      <w:r w:rsidR="004333C9">
        <w:rPr>
          <w:rFonts w:ascii="GHEA Grapalat" w:hAnsi="GHEA Grapalat"/>
          <w:sz w:val="22"/>
          <w:szCs w:val="22"/>
          <w:lang w:val="en-US"/>
        </w:rPr>
        <w:t>10</w:t>
      </w:r>
      <w:r w:rsidR="004333C9">
        <w:rPr>
          <w:rFonts w:ascii="GHEA Grapalat" w:hAnsi="GHEA Grapalat"/>
          <w:sz w:val="22"/>
          <w:szCs w:val="22"/>
        </w:rPr>
        <w:t></w:t>
      </w:r>
      <w:r w:rsidRPr="00FE386B">
        <w:rPr>
          <w:rFonts w:ascii="GHEA Grapalat" w:hAnsi="GHEA Grapalat"/>
          <w:sz w:val="22"/>
          <w:szCs w:val="22"/>
        </w:rPr>
        <w:t xml:space="preserve">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w:t>
      </w:r>
      <w:r w:rsidRPr="00FE386B">
        <w:rPr>
          <w:rFonts w:ascii="GHEA Grapalat" w:hAnsi="GHEA Grapalat"/>
          <w:szCs w:val="22"/>
        </w:rPr>
        <w:lastRenderedPageBreak/>
        <w:t xml:space="preserve">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 xml:space="preserve">Если цена закупки товара меньше цены </w:t>
      </w:r>
      <w:r w:rsidR="00382A99" w:rsidRPr="00FE386B">
        <w:rPr>
          <w:rFonts w:ascii="GHEA Grapalat" w:hAnsi="GHEA Grapalat"/>
        </w:rPr>
        <w:lastRenderedPageBreak/>
        <w:t>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1526FCA1"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r w:rsidR="004276A3" w:rsidRPr="00FF5D69">
        <w:rPr>
          <w:rStyle w:val="FootnoteReference"/>
          <w:rFonts w:ascii="GHEA Grapalat" w:hAnsi="GHEA Grapalat"/>
        </w:rPr>
        <w:t xml:space="preserve"> </w:t>
      </w:r>
      <w:r w:rsidR="004276A3" w:rsidRPr="00FF5D69">
        <w:rPr>
          <w:rStyle w:val="FootnoteReference"/>
          <w:rFonts w:ascii="GHEA Grapalat" w:hAnsi="GHEA Grapalat"/>
        </w:rPr>
        <w:footnoteReference w:customMarkFollows="1" w:id="2"/>
        <w:t>13</w:t>
      </w:r>
      <w:r w:rsidR="004276A3" w:rsidRPr="00FF5D69">
        <w:rPr>
          <w:rFonts w:ascii="GHEA Grapalat" w:hAnsi="GHEA Grapalat"/>
        </w:rPr>
        <w:t>.</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lastRenderedPageBreak/>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FE386B" w:rsidRDefault="00C54730" w:rsidP="00C54730">
      <w:pPr>
        <w:jc w:val="center"/>
        <w:rPr>
          <w:rFonts w:ascii="GHEA Grapalat" w:hAnsi="GHEA Grapalat"/>
          <w:b/>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1900E5B2"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 xml:space="preserve">12.23. Ставки государственных пошлин, взимаемых за обжалование, установлены законом </w:t>
      </w:r>
      <w:r w:rsidR="004333C9">
        <w:rPr>
          <w:rFonts w:ascii="GHEA Grapalat" w:hAnsi="GHEA Grapalat"/>
        </w:rPr>
        <w:t></w:t>
      </w:r>
      <w:r w:rsidRPr="00FE386B">
        <w:rPr>
          <w:rFonts w:ascii="GHEA Grapalat" w:hAnsi="GHEA Grapalat"/>
        </w:rPr>
        <w:t>О государственной пошлине</w:t>
      </w:r>
      <w:r w:rsidR="004333C9">
        <w:rPr>
          <w:rFonts w:ascii="GHEA Grapalat" w:hAnsi="GHEA Grapalat"/>
        </w:rPr>
        <w:t></w:t>
      </w:r>
      <w:r w:rsidRPr="00FE386B">
        <w:rPr>
          <w:rFonts w:ascii="GHEA Grapalat" w:hAnsi="GHEA Grapalat"/>
        </w:rPr>
        <w:t>.</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777777" w:rsidR="00A6617D" w:rsidRDefault="00A6617D"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66A4F921" w14:textId="77777777" w:rsidR="00A6617D" w:rsidRDefault="00A6617D" w:rsidP="00616831">
      <w:pPr>
        <w:jc w:val="center"/>
        <w:rPr>
          <w:rFonts w:ascii="GHEA Grapalat" w:hAnsi="GHEA Grapalat"/>
          <w:b/>
          <w:sz w:val="20"/>
          <w:szCs w:val="20"/>
        </w:rPr>
      </w:pPr>
    </w:p>
    <w:p w14:paraId="61F65368" w14:textId="77777777" w:rsidR="00A6617D" w:rsidRDefault="00A6617D" w:rsidP="00616831">
      <w:pPr>
        <w:jc w:val="center"/>
        <w:rPr>
          <w:rFonts w:ascii="GHEA Grapalat" w:hAnsi="GHEA Grapalat"/>
          <w:b/>
          <w:sz w:val="20"/>
          <w:szCs w:val="20"/>
        </w:rPr>
      </w:pPr>
    </w:p>
    <w:p w14:paraId="41EAB69D" w14:textId="77777777" w:rsidR="00A6617D" w:rsidRDefault="00A6617D" w:rsidP="00616831">
      <w:pPr>
        <w:jc w:val="center"/>
        <w:rPr>
          <w:rFonts w:ascii="GHEA Grapalat" w:hAnsi="GHEA Grapalat"/>
          <w:b/>
          <w:sz w:val="20"/>
          <w:szCs w:val="20"/>
        </w:rPr>
      </w:pPr>
    </w:p>
    <w:p w14:paraId="646C8C36" w14:textId="77777777" w:rsidR="00A6617D" w:rsidRDefault="00A6617D" w:rsidP="00616831">
      <w:pPr>
        <w:jc w:val="center"/>
        <w:rPr>
          <w:rFonts w:ascii="GHEA Grapalat" w:hAnsi="GHEA Grapalat"/>
          <w:b/>
          <w:sz w:val="20"/>
          <w:szCs w:val="20"/>
        </w:rPr>
      </w:pPr>
    </w:p>
    <w:p w14:paraId="334BD207" w14:textId="77777777" w:rsidR="00A6617D" w:rsidRDefault="00A6617D" w:rsidP="00616831">
      <w:pPr>
        <w:jc w:val="center"/>
        <w:rPr>
          <w:rFonts w:ascii="GHEA Grapalat" w:hAnsi="GHEA Grapalat"/>
          <w:b/>
          <w:sz w:val="20"/>
          <w:szCs w:val="20"/>
        </w:rPr>
      </w:pPr>
    </w:p>
    <w:p w14:paraId="319E6A01" w14:textId="77777777" w:rsidR="004276A3" w:rsidRDefault="004276A3"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7"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7"/>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5278A991"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616831" w:rsidRPr="00FE386B">
        <w:rPr>
          <w:rFonts w:ascii="GHEA Grapalat" w:hAnsi="GHEA Grapalat"/>
          <w:b/>
          <w:sz w:val="22"/>
          <w:szCs w:val="22"/>
        </w:rPr>
        <w:t>ЗАПРОС КОТИРОВОК</w:t>
      </w:r>
      <w:r w:rsidR="00123294"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AE47FC">
        <w:rPr>
          <w:rFonts w:ascii="GHEA Grapalat" w:hAnsi="GHEA Grapalat"/>
          <w:sz w:val="22"/>
          <w:szCs w:val="22"/>
        </w:rPr>
        <w:t>EET-GHAPDzB-26</w:t>
      </w:r>
      <w:r w:rsidR="004333C9">
        <w:rPr>
          <w:rFonts w:ascii="GHEA Grapalat" w:hAnsi="GHEA Grapalat"/>
          <w:sz w:val="22"/>
          <w:szCs w:val="22"/>
          <w:lang w:val="en-US"/>
        </w:rPr>
        <w:t>/</w:t>
      </w:r>
      <w:r w:rsidR="00AE47FC">
        <w:rPr>
          <w:rFonts w:ascii="GHEA Grapalat" w:hAnsi="GHEA Grapalat"/>
          <w:sz w:val="22"/>
          <w:szCs w:val="22"/>
        </w:rPr>
        <w:t>01</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1A2B762C"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AE47FC">
        <w:rPr>
          <w:rFonts w:ascii="GHEA Grapalat" w:hAnsi="GHEA Grapalat"/>
          <w:sz w:val="22"/>
          <w:szCs w:val="22"/>
        </w:rPr>
        <w:t>EET-GHAPDzB-26/01</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7CCDAB06"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AE47FC">
        <w:rPr>
          <w:rFonts w:ascii="GHEA Grapalat" w:hAnsi="GHEA Grapalat"/>
          <w:sz w:val="22"/>
          <w:szCs w:val="22"/>
        </w:rPr>
        <w:t>EET-GHAPDzB-26/01</w:t>
      </w:r>
      <w:r w:rsidRPr="00FE386B">
        <w:rPr>
          <w:rFonts w:ascii="GHEA Grapalat" w:hAnsi="GHEA Grapalat"/>
          <w:sz w:val="22"/>
          <w:szCs w:val="22"/>
        </w:rPr>
        <w:t>и</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w:t>
      </w:r>
      <w:r w:rsidR="006247D8" w:rsidRPr="00FE386B">
        <w:rPr>
          <w:rFonts w:ascii="GHEA Grapalat" w:hAnsi="GHEA Grapalat"/>
          <w:sz w:val="18"/>
          <w:szCs w:val="22"/>
          <w:u w:val="single"/>
        </w:rPr>
        <w:t>-------</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68D5749F"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AE47FC">
        <w:rPr>
          <w:rFonts w:ascii="GHEA Grapalat" w:hAnsi="GHEA Grapalat"/>
          <w:sz w:val="22"/>
          <w:szCs w:val="22"/>
        </w:rPr>
        <w:t>EET-GHAPDzB-26/01</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8"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lastRenderedPageBreak/>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3"/>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052CEE80"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AE47FC">
        <w:rPr>
          <w:rFonts w:ascii="GHEA Grapalat" w:hAnsi="GHEA Grapalat"/>
          <w:b/>
          <w:sz w:val="24"/>
          <w:szCs w:val="24"/>
        </w:rPr>
        <w:t>EET-GHAPDzB-26</w:t>
      </w:r>
      <w:r w:rsidR="004333C9">
        <w:rPr>
          <w:rFonts w:ascii="GHEA Grapalat" w:hAnsi="GHEA Grapalat"/>
          <w:b/>
          <w:sz w:val="24"/>
          <w:szCs w:val="24"/>
          <w:lang w:val="en-US"/>
        </w:rPr>
        <w:t>/</w:t>
      </w:r>
      <w:r w:rsidR="00AE47FC">
        <w:rPr>
          <w:rFonts w:ascii="GHEA Grapalat" w:hAnsi="GHEA Grapalat"/>
          <w:b/>
          <w:sz w:val="24"/>
          <w:szCs w:val="24"/>
        </w:rPr>
        <w:t>01</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45381D88"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4333C9">
        <w:rPr>
          <w:rFonts w:ascii="GHEA Grapalat" w:hAnsi="GHEA Grapalat"/>
        </w:rPr>
        <w:t>EET-GHAPDzB-26/01</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4333C9" w:rsidRPr="00206AF8" w14:paraId="56AA8965" w14:textId="77777777" w:rsidTr="004333C9">
        <w:trPr>
          <w:trHeight w:val="696"/>
        </w:trPr>
        <w:tc>
          <w:tcPr>
            <w:tcW w:w="1042" w:type="dxa"/>
            <w:vMerge/>
            <w:vAlign w:val="center"/>
          </w:tcPr>
          <w:p w14:paraId="2839C43C" w14:textId="77777777" w:rsidR="004333C9" w:rsidRPr="00206AF8" w:rsidRDefault="004333C9" w:rsidP="00AD18AA">
            <w:pPr>
              <w:widowControl w:val="0"/>
              <w:jc w:val="center"/>
              <w:rPr>
                <w:rFonts w:ascii="GHEA Grapalat" w:hAnsi="GHEA Grapalat"/>
                <w:b/>
                <w:bCs/>
                <w:sz w:val="20"/>
                <w:szCs w:val="20"/>
              </w:rPr>
            </w:pPr>
          </w:p>
        </w:tc>
        <w:tc>
          <w:tcPr>
            <w:tcW w:w="8244" w:type="dxa"/>
            <w:gridSpan w:val="5"/>
            <w:vAlign w:val="center"/>
          </w:tcPr>
          <w:p w14:paraId="51481DC2" w14:textId="77777777" w:rsidR="004333C9" w:rsidRPr="00206AF8" w:rsidRDefault="004333C9"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616831">
      <w:pPr>
        <w:jc w:val="right"/>
        <w:rPr>
          <w:rFonts w:ascii="GHEA Grapalat" w:hAnsi="GHEA Grapalat"/>
          <w:b/>
        </w:rPr>
      </w:pPr>
      <w:bookmarkStart w:id="9" w:name="_Hlk203642517"/>
      <w:r w:rsidRPr="00FE386B">
        <w:rPr>
          <w:rFonts w:ascii="GHEA Grapalat" w:hAnsi="GHEA Grapalat"/>
          <w:b/>
        </w:rPr>
        <w:lastRenderedPageBreak/>
        <w:t xml:space="preserve">Приложение 1.2 </w:t>
      </w:r>
    </w:p>
    <w:p w14:paraId="63175A22" w14:textId="77777777" w:rsidR="00616831" w:rsidRPr="00FE386B" w:rsidRDefault="00616831" w:rsidP="00616831">
      <w:pPr>
        <w:jc w:val="right"/>
        <w:rPr>
          <w:rFonts w:ascii="GHEA Grapalat" w:hAnsi="GHEA Grapalat"/>
          <w:b/>
        </w:rPr>
      </w:pPr>
      <w:r w:rsidRPr="00FE386B">
        <w:rPr>
          <w:rFonts w:ascii="GHEA Grapalat" w:hAnsi="GHEA Grapalat"/>
          <w:b/>
        </w:rPr>
        <w:t>к Приглашению на запрос котировок</w:t>
      </w:r>
    </w:p>
    <w:p w14:paraId="11E9BEA5" w14:textId="4CFE0698" w:rsidR="00616831" w:rsidRPr="003F6193" w:rsidRDefault="00616831" w:rsidP="00616831">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4333C9">
        <w:rPr>
          <w:rFonts w:ascii="GHEA Grapalat" w:hAnsi="GHEA Grapalat"/>
          <w:b/>
          <w:i w:val="0"/>
          <w:sz w:val="24"/>
          <w:szCs w:val="24"/>
        </w:rPr>
        <w:t>EET-GHAPDzB-26/01</w:t>
      </w:r>
      <w:r w:rsidRPr="003F6193">
        <w:rPr>
          <w:rFonts w:ascii="GHEA Grapalat" w:hAnsi="GHEA Grapalat"/>
          <w:b/>
          <w:i w:val="0"/>
          <w:sz w:val="24"/>
          <w:szCs w:val="24"/>
        </w:rPr>
        <w:t></w:t>
      </w:r>
    </w:p>
    <w:p w14:paraId="6925A7C0"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9"/>
    <w:p w14:paraId="0CDDAF29" w14:textId="2F95702B" w:rsidR="00616831" w:rsidRPr="003F6193" w:rsidRDefault="00616831" w:rsidP="00616831">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0"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A51390">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A51390">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A51390">
            <w:pPr>
              <w:spacing w:before="240"/>
              <w:rPr>
                <w:rFonts w:ascii="GHEA Grapalat" w:eastAsia="GHEA Grapalat" w:hAnsi="GHEA Grapalat" w:cs="GHEA Grapalat"/>
                <w:sz w:val="18"/>
                <w:szCs w:val="18"/>
              </w:rPr>
            </w:pPr>
          </w:p>
        </w:tc>
      </w:tr>
    </w:tbl>
    <w:p w14:paraId="3BB8A3CE"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A51390">
            <w:pPr>
              <w:spacing w:before="240"/>
              <w:rPr>
                <w:rFonts w:ascii="GHEA Grapalat" w:eastAsia="GHEA Grapalat" w:hAnsi="GHEA Grapalat" w:cs="GHEA Grapalat"/>
                <w:sz w:val="18"/>
                <w:szCs w:val="18"/>
              </w:rPr>
            </w:pPr>
          </w:p>
        </w:tc>
      </w:tr>
    </w:tbl>
    <w:p w14:paraId="6049DED5" w14:textId="71DBC53E" w:rsidR="00F016A2" w:rsidRPr="00FE386B" w:rsidRDefault="00F016A2" w:rsidP="00A51390">
      <w:pPr>
        <w:rPr>
          <w:rFonts w:ascii="GHEA Grapalat" w:eastAsia="GHEA Grapalat" w:hAnsi="GHEA Grapalat" w:cs="GHEA Grapalat"/>
          <w:sz w:val="18"/>
          <w:szCs w:val="18"/>
        </w:rPr>
      </w:pPr>
    </w:p>
    <w:p w14:paraId="0CF6875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A51390">
            <w:pPr>
              <w:spacing w:before="240"/>
              <w:rPr>
                <w:rFonts w:ascii="GHEA Grapalat" w:eastAsia="GHEA Grapalat" w:hAnsi="GHEA Grapalat" w:cs="GHEA Grapalat"/>
                <w:sz w:val="18"/>
                <w:szCs w:val="18"/>
              </w:rPr>
            </w:pPr>
          </w:p>
        </w:tc>
      </w:tr>
    </w:tbl>
    <w:p w14:paraId="44A670FA"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A51390">
            <w:pPr>
              <w:spacing w:before="240"/>
              <w:rPr>
                <w:rFonts w:ascii="GHEA Grapalat" w:eastAsia="GHEA Grapalat" w:hAnsi="GHEA Grapalat" w:cs="GHEA Grapalat"/>
                <w:sz w:val="18"/>
                <w:szCs w:val="18"/>
              </w:rPr>
            </w:pPr>
          </w:p>
        </w:tc>
      </w:tr>
    </w:tbl>
    <w:p w14:paraId="108DCF59"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4333C9"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4333C9"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A51390">
            <w:pPr>
              <w:spacing w:before="240"/>
              <w:rPr>
                <w:rFonts w:ascii="GHEA Grapalat" w:eastAsia="GHEA Grapalat" w:hAnsi="GHEA Grapalat" w:cs="GHEA Grapalat"/>
                <w:sz w:val="20"/>
                <w:szCs w:val="20"/>
              </w:rPr>
            </w:pPr>
          </w:p>
        </w:tc>
      </w:tr>
    </w:tbl>
    <w:p w14:paraId="50ACDEB0"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A51390">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A51390">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A51390">
            <w:pPr>
              <w:spacing w:before="240"/>
              <w:rPr>
                <w:rFonts w:ascii="GHEA Grapalat" w:eastAsia="GHEA Grapalat" w:hAnsi="GHEA Grapalat" w:cs="GHEA Grapalat"/>
                <w:sz w:val="20"/>
                <w:szCs w:val="20"/>
              </w:rPr>
            </w:pPr>
          </w:p>
        </w:tc>
      </w:tr>
    </w:tbl>
    <w:p w14:paraId="21CD5E9D"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A51390">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A51390">
            <w:pPr>
              <w:spacing w:before="240"/>
              <w:rPr>
                <w:rFonts w:ascii="GHEA Grapalat" w:eastAsia="GHEA Grapalat" w:hAnsi="GHEA Grapalat" w:cs="GHEA Grapalat"/>
                <w:sz w:val="20"/>
                <w:szCs w:val="20"/>
              </w:rPr>
            </w:pPr>
          </w:p>
        </w:tc>
      </w:tr>
    </w:tbl>
    <w:p w14:paraId="6D4683B9"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A51390">
            <w:pPr>
              <w:spacing w:before="240"/>
              <w:rPr>
                <w:rFonts w:ascii="GHEA Grapalat" w:eastAsia="GHEA Grapalat" w:hAnsi="GHEA Grapalat" w:cs="GHEA Grapalat"/>
                <w:sz w:val="20"/>
                <w:szCs w:val="20"/>
              </w:rPr>
            </w:pPr>
          </w:p>
        </w:tc>
      </w:tr>
    </w:tbl>
    <w:p w14:paraId="43122766"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4333C9"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4333C9"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4333C9"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4333C9" w:rsidP="00A5139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4333C9"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A51390">
            <w:pPr>
              <w:spacing w:before="240"/>
              <w:rPr>
                <w:rFonts w:ascii="GHEA Grapalat" w:eastAsia="GHEA Grapalat" w:hAnsi="GHEA Grapalat" w:cs="GHEA Grapalat"/>
                <w:sz w:val="20"/>
                <w:szCs w:val="20"/>
              </w:rPr>
            </w:pPr>
          </w:p>
        </w:tc>
      </w:tr>
    </w:tbl>
    <w:p w14:paraId="5BA402D3"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A51390">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F275DB">
            <w:pPr>
              <w:spacing w:before="240"/>
              <w:rPr>
                <w:rFonts w:ascii="GHEA Grapalat" w:eastAsia="GHEA Grapalat" w:hAnsi="GHEA Grapalat" w:cs="GHEA Grapalat"/>
                <w:sz w:val="20"/>
                <w:szCs w:val="20"/>
              </w:rPr>
            </w:pPr>
          </w:p>
        </w:tc>
      </w:tr>
    </w:tbl>
    <w:p w14:paraId="491B030F" w14:textId="77777777" w:rsidR="00F016A2" w:rsidRPr="00FE386B" w:rsidRDefault="00F016A2" w:rsidP="00F275DB">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F275DB">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F275DB">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F275DB">
            <w:pPr>
              <w:spacing w:after="240"/>
              <w:rPr>
                <w:rFonts w:ascii="GHEA Grapalat" w:eastAsia="GHEA Grapalat" w:hAnsi="GHEA Grapalat" w:cs="GHEA Grapalat"/>
                <w:sz w:val="20"/>
                <w:szCs w:val="20"/>
              </w:rPr>
            </w:pPr>
          </w:p>
        </w:tc>
      </w:tr>
    </w:tbl>
    <w:p w14:paraId="4AFE0562" w14:textId="77777777" w:rsidR="00F016A2" w:rsidRPr="00FE386B" w:rsidRDefault="00F016A2" w:rsidP="00F275DB">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F275DB">
            <w:pPr>
              <w:spacing w:after="240"/>
              <w:rPr>
                <w:rFonts w:ascii="GHEA Grapalat" w:eastAsia="GHEA Grapalat" w:hAnsi="GHEA Grapalat" w:cs="GHEA Grapalat"/>
                <w:sz w:val="20"/>
                <w:szCs w:val="20"/>
              </w:rPr>
            </w:pPr>
          </w:p>
        </w:tc>
      </w:tr>
    </w:tbl>
    <w:p w14:paraId="693568E9" w14:textId="77777777" w:rsidR="00F016A2" w:rsidRPr="00FE386B" w:rsidRDefault="00F016A2" w:rsidP="00F275DB">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F275DB">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F275DB">
            <w:pPr>
              <w:rPr>
                <w:rFonts w:ascii="GHEA Grapalat" w:eastAsia="GHEA Grapalat" w:hAnsi="GHEA Grapalat" w:cs="GHEA Grapalat"/>
                <w:b/>
                <w:sz w:val="20"/>
                <w:szCs w:val="20"/>
              </w:rPr>
            </w:pPr>
          </w:p>
        </w:tc>
      </w:tr>
    </w:tbl>
    <w:p w14:paraId="1E542AF5" w14:textId="77777777" w:rsidR="00F016A2" w:rsidRPr="00FE386B" w:rsidRDefault="00F016A2" w:rsidP="00A51390">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A51390">
      <w:pPr>
        <w:rPr>
          <w:rFonts w:ascii="GHEA Grapalat" w:hAnsi="GHEA Grapalat"/>
          <w:b/>
          <w:sz w:val="20"/>
          <w:szCs w:val="20"/>
        </w:rPr>
      </w:pPr>
    </w:p>
    <w:p w14:paraId="1C3BCCF8" w14:textId="77777777" w:rsidR="00F016A2" w:rsidRPr="00FE386B" w:rsidRDefault="00F016A2" w:rsidP="00A51390">
      <w:pPr>
        <w:rPr>
          <w:ins w:id="11" w:author="Inesa Kocharyan" w:date="2021-09-01T11:45:00Z"/>
          <w:rFonts w:ascii="GHEA Grapalat" w:hAnsi="GHEA Grapalat"/>
          <w:b/>
          <w:sz w:val="20"/>
          <w:szCs w:val="20"/>
        </w:rPr>
      </w:pPr>
    </w:p>
    <w:p w14:paraId="3D330170" w14:textId="77777777" w:rsidR="00F016A2" w:rsidRPr="00FE386B" w:rsidRDefault="00F016A2" w:rsidP="00A51390">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F275DB">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F275DB">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F275DB">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F275DB">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F275DB">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F275DB">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F275DB">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F275DB">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F275DB">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F275DB">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6D45211D"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sz w:val="22"/>
          <w:szCs w:val="22"/>
        </w:rPr>
        <w:t xml:space="preserve">* </w:t>
      </w:r>
      <w:r w:rsidRPr="00FE386B">
        <w:rPr>
          <w:rFonts w:ascii="GHEA Grapalat" w:hAnsi="GHEA Grapalat"/>
          <w:i/>
          <w:sz w:val="22"/>
          <w:szCs w:val="22"/>
        </w:rPr>
        <w:t>заполняется секретарем комиссии до публикации приглашения в бюллетене:</w:t>
      </w:r>
    </w:p>
    <w:p w14:paraId="101440C3"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B013C0">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2E704F3F" w:rsidR="00B2572B" w:rsidRPr="00FE386B" w:rsidRDefault="00B2572B" w:rsidP="00B46D58">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4333C9">
        <w:rPr>
          <w:rFonts w:ascii="GHEA Grapalat" w:hAnsi="GHEA Grapalat"/>
          <w:b/>
          <w:sz w:val="24"/>
          <w:szCs w:val="24"/>
        </w:rPr>
        <w:t>EET-GHAPDzB-26/01</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4"/>
        <w:t>*</w:t>
      </w:r>
    </w:p>
    <w:p w14:paraId="6324418E" w14:textId="77777777" w:rsidR="00B2572B" w:rsidRPr="00FE386B" w:rsidRDefault="00B2572B" w:rsidP="00B46D58">
      <w:pPr>
        <w:widowControl w:val="0"/>
        <w:spacing w:after="120"/>
        <w:ind w:firstLine="567"/>
        <w:jc w:val="center"/>
        <w:rPr>
          <w:rFonts w:ascii="GHEA Grapalat" w:hAnsi="GHEA Grapalat"/>
        </w:rPr>
      </w:pPr>
    </w:p>
    <w:p w14:paraId="00F3D9A1" w14:textId="77777777" w:rsidR="00B2572B" w:rsidRPr="00FE386B" w:rsidRDefault="00B2572B" w:rsidP="00B46D58">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B46D58">
      <w:pPr>
        <w:widowControl w:val="0"/>
        <w:spacing w:after="120"/>
        <w:ind w:firstLine="567"/>
        <w:jc w:val="center"/>
        <w:rPr>
          <w:rFonts w:ascii="GHEA Grapalat" w:hAnsi="GHEA Grapalat"/>
        </w:rPr>
      </w:pPr>
    </w:p>
    <w:p w14:paraId="1AF6AFC5" w14:textId="52CCAAEE" w:rsidR="005744FC" w:rsidRPr="00FE386B" w:rsidRDefault="00B2572B" w:rsidP="00B46D58">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AE47FC">
        <w:rPr>
          <w:rFonts w:ascii="GHEA Grapalat" w:hAnsi="GHEA Grapalat"/>
          <w:spacing w:val="-6"/>
        </w:rPr>
        <w:t>EET-GHAPDzB-26/01</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5"/>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65D0BAEE"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4333C9">
        <w:rPr>
          <w:rFonts w:ascii="GHEA Grapalat" w:hAnsi="GHEA Grapalat"/>
          <w:sz w:val="20"/>
          <w:szCs w:val="20"/>
        </w:rPr>
        <w:t>EET-GHAPDzB-26/01</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6"/>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7"/>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161E5CE9"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Pr="00274D6F">
        <w:rPr>
          <w:rFonts w:ascii="GHEA Grapalat" w:hAnsi="GHEA Grapalat"/>
          <w:spacing w:val="-6"/>
          <w:sz w:val="20"/>
          <w:szCs w:val="20"/>
        </w:rPr>
        <w:t xml:space="preserve">(далее — Заказчик) </w:t>
      </w:r>
    </w:p>
    <w:p w14:paraId="35FBAED6" w14:textId="049A7F10"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4333C9">
        <w:rPr>
          <w:rFonts w:ascii="GHEA Grapalat" w:hAnsi="GHEA Grapalat"/>
          <w:sz w:val="20"/>
          <w:szCs w:val="20"/>
        </w:rPr>
        <w:t>EET-GHAPDzB-26/01</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w:t>
      </w:r>
      <w:r w:rsidRPr="00FE386B">
        <w:rPr>
          <w:rFonts w:ascii="GHEA Grapalat" w:hAnsi="GHEA Grapalat"/>
          <w:sz w:val="20"/>
          <w:szCs w:val="20"/>
        </w:rPr>
        <w:lastRenderedPageBreak/>
        <w:t>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1D3ABEF6"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616831" w:rsidRPr="00FE386B">
        <w:rPr>
          <w:rFonts w:ascii="GHEA Grapalat" w:hAnsi="GHEA Grapalat"/>
          <w:i/>
          <w:sz w:val="20"/>
          <w:szCs w:val="20"/>
        </w:rPr>
        <w:t>“</w:t>
      </w:r>
      <w:r w:rsidR="004333C9">
        <w:rPr>
          <w:rFonts w:ascii="GHEA Grapalat" w:hAnsi="GHEA Grapalat"/>
          <w:i/>
          <w:sz w:val="20"/>
          <w:szCs w:val="20"/>
        </w:rPr>
        <w:t>EET-GHAPDzB-26/01</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8"/>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7777777"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00274D6F" w:rsidRPr="00274D6F">
        <w:rPr>
          <w:rFonts w:ascii="GHEA Grapalat" w:hAnsi="GHEA Grapalat"/>
          <w:spacing w:val="-6"/>
          <w:sz w:val="20"/>
          <w:szCs w:val="20"/>
        </w:rPr>
        <w:t xml:space="preserve">(далее — Заказчик) </w:t>
      </w:r>
    </w:p>
    <w:p w14:paraId="26A11CBB" w14:textId="6B3B8AE8"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4333C9">
        <w:rPr>
          <w:rFonts w:ascii="GHEA Grapalat" w:hAnsi="GHEA Grapalat"/>
          <w:b/>
          <w:bCs/>
          <w:sz w:val="20"/>
          <w:szCs w:val="20"/>
        </w:rPr>
        <w:t>EET-GHAPDzB-26/01</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lastRenderedPageBreak/>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Pr="00FE386B" w:rsidRDefault="003E06AD"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количество прилагаемых </w:t>
            </w:r>
            <w:r w:rsidRPr="00FE386B">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количество страниц </w:t>
            </w:r>
            <w:r w:rsidRPr="00FE386B">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подпись сотрудника финансовой организации </w:t>
            </w:r>
            <w:r w:rsidRPr="00FE386B">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при представлении Платежного требования в </w:t>
            </w:r>
            <w:r w:rsidRPr="00FE386B">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2025196D"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AE47FC">
        <w:rPr>
          <w:rFonts w:ascii="GHEA Grapalat" w:hAnsi="GHEA Grapalat"/>
          <w:b/>
          <w:sz w:val="22"/>
          <w:szCs w:val="22"/>
        </w:rPr>
        <w:t>EET-GHAPDzB-26/01</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2B33A2D6"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4333C9">
        <w:rPr>
          <w:rFonts w:ascii="GHEA Grapalat" w:hAnsi="GHEA Grapalat"/>
          <w:b/>
          <w:sz w:val="22"/>
          <w:szCs w:val="22"/>
        </w:rPr>
        <w:t>EET-GHAPDzB-26/01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76272E75"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Pr="00FE386B">
              <w:rPr>
                <w:rFonts w:ascii="GHEA Grapalat" w:hAnsi="GHEA Grapalat"/>
                <w:sz w:val="22"/>
                <w:szCs w:val="22"/>
              </w:rPr>
              <w:t>20</w:t>
            </w:r>
            <w:r w:rsidR="003F6193">
              <w:rPr>
                <w:rFonts w:ascii="GHEA Grapalat" w:hAnsi="GHEA Grapalat"/>
                <w:sz w:val="22"/>
                <w:szCs w:val="22"/>
                <w:lang w:val="hy-AM"/>
              </w:rPr>
              <w:t>25</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9"/>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1B86C42E"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10"/>
        <w:t>19</w:t>
      </w:r>
      <w:r w:rsidRPr="00B138F3">
        <w:rPr>
          <w:rFonts w:ascii="GHEA Grapalat" w:hAnsi="GHEA Grapalat"/>
        </w:rPr>
        <w:t>.</w:t>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lastRenderedPageBreak/>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11"/>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 xml:space="preserve">Уплата пеней и (или) штрафов не освобождает стороны от полного исполнения своих </w:t>
      </w:r>
      <w:r w:rsidR="0094684E" w:rsidRPr="00FE386B">
        <w:rPr>
          <w:rFonts w:ascii="GHEA Grapalat" w:hAnsi="GHEA Grapalat"/>
          <w:sz w:val="22"/>
          <w:szCs w:val="22"/>
        </w:rPr>
        <w:lastRenderedPageBreak/>
        <w:t>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ED5DD3D"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E386B">
        <w:rPr>
          <w:rStyle w:val="FootnoteReference"/>
          <w:rFonts w:ascii="GHEA Grapalat" w:hAnsi="GHEA Grapalat"/>
          <w:sz w:val="22"/>
          <w:szCs w:val="22"/>
        </w:rPr>
        <w:footnoteReference w:customMarkFollows="1" w:id="12"/>
        <w:t>21</w:t>
      </w:r>
      <w:r w:rsidRPr="00FE386B">
        <w:rPr>
          <w:rFonts w:ascii="GHEA Grapalat" w:hAnsi="GHEA Grapalat"/>
          <w:sz w:val="22"/>
          <w:szCs w:val="22"/>
        </w:rPr>
        <w:t>.</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 xml:space="preserve">Продавец несет ответственность за неисполнение или ненадлежащее исполнение </w:t>
      </w:r>
      <w:r w:rsidRPr="00FE386B">
        <w:rPr>
          <w:rFonts w:ascii="GHEA Grapalat" w:hAnsi="GHEA Grapalat"/>
          <w:sz w:val="22"/>
          <w:szCs w:val="22"/>
        </w:rPr>
        <w:lastRenderedPageBreak/>
        <w:t>обязательств агента;</w:t>
      </w:r>
    </w:p>
    <w:p w14:paraId="1BB6C2A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FE386B">
        <w:rPr>
          <w:sz w:val="22"/>
          <w:szCs w:val="22"/>
        </w:rPr>
        <w:t>.</w:t>
      </w:r>
      <w:r w:rsidR="008D68DB" w:rsidRPr="00FE386B">
        <w:rPr>
          <w:rStyle w:val="FootnoteReference"/>
          <w:rFonts w:ascii="GHEA Grapalat" w:hAnsi="GHEA Grapalat"/>
          <w:sz w:val="22"/>
          <w:szCs w:val="22"/>
        </w:rPr>
        <w:footnoteReference w:customMarkFollows="1" w:id="13"/>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4"/>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3"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w:t>
      </w:r>
      <w:r w:rsidRPr="00FE386B">
        <w:rPr>
          <w:rFonts w:ascii="GHEA Grapalat" w:eastAsiaTheme="minorHAnsi" w:hAnsi="GHEA Grapalat" w:cstheme="minorBidi"/>
          <w:sz w:val="20"/>
          <w:szCs w:val="20"/>
          <w:lang w:eastAsia="en-US" w:bidi="ar-SA"/>
        </w:rPr>
        <w:lastRenderedPageBreak/>
        <w:t>(далее-договор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0A50F57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r w:rsidRPr="00FE386B">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E386B">
        <w:rPr>
          <w:rFonts w:ascii="GHEA Grapalat" w:hAnsi="GHEA Grapalat"/>
          <w:sz w:val="22"/>
          <w:szCs w:val="22"/>
        </w:rPr>
        <w:t xml:space="preserve"> </w:t>
      </w:r>
      <w:r w:rsidR="00BA249F" w:rsidRPr="00A6617D">
        <w:rPr>
          <w:rFonts w:ascii="GHEA Grapalat" w:hAnsi="GHEA Grapalat"/>
          <w:b/>
          <w:sz w:val="22"/>
          <w:szCs w:val="22"/>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w:t>
      </w:r>
      <w:r w:rsidR="00C60D1B" w:rsidRPr="00A6617D">
        <w:rPr>
          <w:rFonts w:ascii="GHEA Grapalat" w:hAnsi="GHEA Grapalat"/>
          <w:b/>
          <w:sz w:val="22"/>
          <w:szCs w:val="22"/>
        </w:rPr>
        <w:t xml:space="preserve"> </w:t>
      </w:r>
      <w:r w:rsidR="00BA249F" w:rsidRPr="00A6617D">
        <w:rPr>
          <w:rFonts w:ascii="GHEA Grapalat" w:hAnsi="GHEA Grapalat"/>
          <w:b/>
          <w:sz w:val="22"/>
          <w:szCs w:val="22"/>
        </w:rPr>
        <w:t>полном объеме результата поставки товара, установленного предыдущим соглашением.</w:t>
      </w:r>
      <w:r w:rsidRPr="00A6617D">
        <w:rPr>
          <w:rFonts w:ascii="GHEA Grapalat" w:hAnsi="GHEA Grapalat"/>
          <w:b/>
          <w:sz w:val="22"/>
          <w:szCs w:val="22"/>
        </w:rPr>
        <w:t xml:space="preserve"> При этом</w:t>
      </w:r>
      <w:r w:rsidR="00015921" w:rsidRPr="00A6617D">
        <w:rPr>
          <w:rFonts w:ascii="GHEA Grapalat" w:hAnsi="GHEA Grapalat"/>
          <w:b/>
          <w:sz w:val="22"/>
          <w:szCs w:val="22"/>
        </w:rPr>
        <w:t xml:space="preserve"> Продавец заключает соглашение и </w:t>
      </w:r>
      <w:r w:rsidRPr="00A6617D">
        <w:rPr>
          <w:rFonts w:ascii="GHEA Grapalat" w:hAnsi="GHEA Grapalat"/>
          <w:b/>
          <w:sz w:val="22"/>
          <w:szCs w:val="22"/>
        </w:rPr>
        <w:t xml:space="preserve">также представляет Покупателю </w:t>
      </w:r>
      <w:r w:rsidR="00CD7A4F" w:rsidRPr="00A6617D">
        <w:rPr>
          <w:rFonts w:ascii="GHEA Grapalat" w:hAnsi="GHEA Grapalat"/>
          <w:b/>
          <w:sz w:val="22"/>
          <w:szCs w:val="22"/>
        </w:rPr>
        <w:t xml:space="preserve">новые обеспечения </w:t>
      </w:r>
      <w:r w:rsidRPr="00A6617D">
        <w:rPr>
          <w:rFonts w:ascii="GHEA Grapalat" w:hAnsi="GHEA Grapalat"/>
          <w:b/>
          <w:sz w:val="22"/>
          <w:szCs w:val="22"/>
        </w:rPr>
        <w:t xml:space="preserve">в течение </w:t>
      </w:r>
      <w:r w:rsidR="00D3295F" w:rsidRPr="00A6617D">
        <w:rPr>
          <w:rFonts w:ascii="GHEA Grapalat" w:hAnsi="GHEA Grapalat"/>
          <w:b/>
          <w:sz w:val="22"/>
          <w:szCs w:val="22"/>
        </w:rPr>
        <w:t xml:space="preserve"> </w:t>
      </w:r>
      <w:r w:rsidR="003F6193" w:rsidRPr="00A6617D">
        <w:rPr>
          <w:rFonts w:ascii="GHEA Grapalat" w:hAnsi="GHEA Grapalat"/>
          <w:b/>
          <w:sz w:val="22"/>
          <w:szCs w:val="22"/>
          <w:lang w:val="hy-AM"/>
        </w:rPr>
        <w:t>10</w:t>
      </w:r>
      <w:r w:rsidR="00D3295F" w:rsidRPr="00A6617D">
        <w:rPr>
          <w:rFonts w:ascii="GHEA Grapalat" w:hAnsi="GHEA Grapalat"/>
          <w:b/>
          <w:sz w:val="22"/>
          <w:szCs w:val="22"/>
        </w:rPr>
        <w:t xml:space="preserve"> </w:t>
      </w:r>
      <w:r w:rsidRPr="00A6617D">
        <w:rPr>
          <w:rFonts w:ascii="GHEA Grapalat" w:hAnsi="GHEA Grapalat"/>
          <w:b/>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44D7393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0A197DBB"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4333C9">
        <w:rPr>
          <w:rFonts w:ascii="GHEA Grapalat" w:hAnsi="GHEA Grapalat"/>
          <w:b/>
        </w:rPr>
        <w:t>EET-GHAPDzB-26/01</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2466"/>
        <w:gridCol w:w="4574"/>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C60D1B">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466"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574"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C60D1B">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466"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574"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77777777" w:rsidR="003E06AD" w:rsidRPr="00FE386B" w:rsidRDefault="003E06AD" w:rsidP="00732F35">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r w:rsidRPr="00FE386B">
              <w:rPr>
                <w:rStyle w:val="FootnoteReference"/>
                <w:rFonts w:ascii="GHEA Grapalat" w:hAnsi="GHEA Grapalat"/>
                <w:sz w:val="16"/>
                <w:szCs w:val="16"/>
              </w:rPr>
              <w:footnoteReference w:customMarkFollows="1" w:id="15"/>
              <w:t>***</w:t>
            </w:r>
          </w:p>
        </w:tc>
      </w:tr>
      <w:tr w:rsidR="00DF282C" w:rsidRPr="00FE386B" w14:paraId="0E093153" w14:textId="77777777" w:rsidTr="00DF282C">
        <w:trPr>
          <w:cantSplit/>
          <w:trHeight w:val="945"/>
          <w:jc w:val="center"/>
        </w:trPr>
        <w:tc>
          <w:tcPr>
            <w:tcW w:w="911" w:type="dxa"/>
            <w:vMerge w:val="restart"/>
            <w:vAlign w:val="center"/>
          </w:tcPr>
          <w:p w14:paraId="70251C70" w14:textId="77777777" w:rsidR="00DF282C" w:rsidRPr="00FE386B" w:rsidRDefault="00DF282C" w:rsidP="002E76B0">
            <w:pPr>
              <w:widowControl w:val="0"/>
              <w:jc w:val="center"/>
              <w:rPr>
                <w:rFonts w:ascii="GHEA Grapalat" w:hAnsi="GHEA Grapalat"/>
                <w:sz w:val="16"/>
                <w:szCs w:val="16"/>
              </w:rPr>
            </w:pPr>
            <w:r w:rsidRPr="00FE386B">
              <w:rPr>
                <w:rFonts w:ascii="GHEA Grapalat" w:hAnsi="GHEA Grapalat" w:cs="Calibri"/>
                <w:sz w:val="20"/>
                <w:szCs w:val="20"/>
              </w:rPr>
              <w:t>1</w:t>
            </w:r>
          </w:p>
        </w:tc>
        <w:tc>
          <w:tcPr>
            <w:tcW w:w="1454" w:type="dxa"/>
            <w:vMerge w:val="restart"/>
            <w:vAlign w:val="center"/>
          </w:tcPr>
          <w:p w14:paraId="5AC0DA24" w14:textId="7909B517" w:rsidR="00DF282C" w:rsidRPr="002E76B0" w:rsidRDefault="00DF282C" w:rsidP="002E76B0">
            <w:pPr>
              <w:widowControl w:val="0"/>
              <w:jc w:val="center"/>
              <w:rPr>
                <w:rFonts w:ascii="GHEA Grapalat" w:hAnsi="GHEA Grapalat"/>
                <w:sz w:val="16"/>
                <w:szCs w:val="16"/>
              </w:rPr>
            </w:pPr>
            <w:r w:rsidRPr="002E76B0">
              <w:rPr>
                <w:rFonts w:ascii="GHEA Grapalat" w:hAnsi="GHEA Grapalat" w:cs="Calibri"/>
                <w:color w:val="000000"/>
                <w:sz w:val="16"/>
                <w:szCs w:val="16"/>
              </w:rPr>
              <w:t>09135200</w:t>
            </w:r>
          </w:p>
        </w:tc>
        <w:tc>
          <w:tcPr>
            <w:tcW w:w="2466" w:type="dxa"/>
            <w:vMerge w:val="restart"/>
          </w:tcPr>
          <w:p w14:paraId="2EB09CF2" w14:textId="77777777" w:rsidR="00DF282C" w:rsidRPr="002E76B0" w:rsidRDefault="00DF282C" w:rsidP="002E76B0">
            <w:pPr>
              <w:widowControl w:val="0"/>
              <w:rPr>
                <w:rFonts w:asciiTheme="minorHAnsi" w:hAnsiTheme="minorHAnsi"/>
                <w:sz w:val="16"/>
                <w:szCs w:val="16"/>
                <w:lang w:val="hy-AM"/>
              </w:rPr>
            </w:pPr>
          </w:p>
          <w:p w14:paraId="4881C974" w14:textId="77777777" w:rsidR="00DF282C" w:rsidRPr="002E76B0" w:rsidRDefault="00DF282C" w:rsidP="002E76B0">
            <w:pPr>
              <w:widowControl w:val="0"/>
              <w:rPr>
                <w:rFonts w:asciiTheme="minorHAnsi" w:hAnsiTheme="minorHAnsi"/>
                <w:sz w:val="16"/>
                <w:szCs w:val="16"/>
                <w:lang w:val="hy-AM"/>
              </w:rPr>
            </w:pPr>
          </w:p>
          <w:p w14:paraId="361A434E" w14:textId="77777777" w:rsidR="00DF282C" w:rsidRPr="002E76B0" w:rsidRDefault="00DF282C" w:rsidP="002E76B0">
            <w:pPr>
              <w:widowControl w:val="0"/>
              <w:rPr>
                <w:rFonts w:asciiTheme="minorHAnsi" w:hAnsiTheme="minorHAnsi"/>
                <w:sz w:val="16"/>
                <w:szCs w:val="16"/>
                <w:lang w:val="hy-AM"/>
              </w:rPr>
            </w:pPr>
          </w:p>
          <w:p w14:paraId="2894CAD9" w14:textId="77777777" w:rsidR="00DF282C" w:rsidRPr="002E76B0" w:rsidRDefault="00DF282C" w:rsidP="002E76B0">
            <w:pPr>
              <w:widowControl w:val="0"/>
              <w:rPr>
                <w:rFonts w:asciiTheme="minorHAnsi" w:hAnsiTheme="minorHAnsi"/>
                <w:sz w:val="16"/>
                <w:szCs w:val="16"/>
                <w:lang w:val="hy-AM"/>
              </w:rPr>
            </w:pPr>
          </w:p>
          <w:p w14:paraId="5A58ED8D" w14:textId="77777777" w:rsidR="00DF282C" w:rsidRDefault="00DF282C" w:rsidP="002E76B0">
            <w:pPr>
              <w:widowControl w:val="0"/>
              <w:rPr>
                <w:rFonts w:asciiTheme="minorHAnsi" w:hAnsiTheme="minorHAnsi"/>
                <w:sz w:val="16"/>
                <w:szCs w:val="16"/>
                <w:lang w:val="hy-AM"/>
              </w:rPr>
            </w:pPr>
          </w:p>
          <w:p w14:paraId="337D6ED2" w14:textId="47B551B1" w:rsidR="00DF282C" w:rsidRPr="002E76B0" w:rsidRDefault="003908BB" w:rsidP="002E76B0">
            <w:pPr>
              <w:widowControl w:val="0"/>
              <w:rPr>
                <w:rFonts w:ascii="GHEA Grapalat" w:hAnsi="GHEA Grapalat"/>
                <w:iCs/>
                <w:sz w:val="16"/>
                <w:szCs w:val="16"/>
                <w:lang w:val="hy-AM"/>
              </w:rPr>
            </w:pPr>
            <w:r>
              <w:rPr>
                <w:rFonts w:asciiTheme="minorHAnsi" w:hAnsiTheme="minorHAnsi"/>
                <w:sz w:val="16"/>
                <w:szCs w:val="16"/>
                <w:lang w:val="en-US"/>
              </w:rPr>
              <w:t xml:space="preserve">               </w:t>
            </w:r>
            <w:r w:rsidR="00DF282C" w:rsidRPr="002E76B0">
              <w:rPr>
                <w:rFonts w:asciiTheme="minorHAnsi" w:hAnsiTheme="minorHAnsi"/>
                <w:sz w:val="16"/>
                <w:szCs w:val="16"/>
                <w:lang w:val="hy-AM"/>
              </w:rPr>
              <w:t>Сжиженный газ</w:t>
            </w:r>
          </w:p>
        </w:tc>
        <w:tc>
          <w:tcPr>
            <w:tcW w:w="4574" w:type="dxa"/>
            <w:vMerge w:val="restart"/>
            <w:vAlign w:val="center"/>
          </w:tcPr>
          <w:p w14:paraId="4469B478" w14:textId="01A1C9CB" w:rsidR="00DF282C" w:rsidRPr="00234AE5" w:rsidRDefault="00DF282C" w:rsidP="002E76B0">
            <w:pPr>
              <w:widowControl w:val="0"/>
              <w:ind w:left="-108" w:right="-59"/>
              <w:jc w:val="center"/>
              <w:rPr>
                <w:rStyle w:val="Emphasis"/>
                <w:rFonts w:ascii="GHEA Grapalat" w:hAnsi="GHEA Grapalat"/>
                <w:i w:val="0"/>
                <w:iCs w:val="0"/>
                <w:sz w:val="18"/>
                <w:szCs w:val="18"/>
              </w:rPr>
            </w:pPr>
            <w:r w:rsidRPr="002E76B0">
              <w:rPr>
                <w:sz w:val="16"/>
                <w:szCs w:val="16"/>
              </w:rPr>
              <w:t>Сжиженный пропан, используемый в качестве топлива для двигателей вместо бензина. Основным компонентом является смесь пропана и бутана. Состав сжиженного газа должен быть: а) плотность водяных паров в сжиженном газе не более 32 мг/м3 б) сероводорода и других растворимых сульфидов не более 23 мг/м3 в) содержание кислорода не более 1% (объёмная доля); г) содержание углекислого газа не более 4% (объёмная доля); д) содержание водорода не более 0,1% (объёмная доля). ГОСТ 20448-90. Автозаправочные станции должны располагаться не далее 7 км от улицы Багратуняц 44, г. Ереван. Газоснабжение должно осуществляться по талонам.</w:t>
            </w:r>
          </w:p>
        </w:tc>
        <w:tc>
          <w:tcPr>
            <w:tcW w:w="906" w:type="dxa"/>
            <w:vMerge w:val="restart"/>
            <w:vAlign w:val="center"/>
          </w:tcPr>
          <w:p w14:paraId="263D2D12" w14:textId="7829B193" w:rsidR="00DF282C" w:rsidRPr="002E76B0" w:rsidRDefault="00DF282C" w:rsidP="002E76B0">
            <w:pPr>
              <w:widowControl w:val="0"/>
              <w:jc w:val="center"/>
              <w:rPr>
                <w:rFonts w:ascii="GHEA Grapalat" w:hAnsi="GHEA Grapalat"/>
                <w:sz w:val="16"/>
                <w:szCs w:val="16"/>
                <w:lang w:val="en-US"/>
              </w:rPr>
            </w:pPr>
            <w:r>
              <w:rPr>
                <w:rFonts w:ascii="GHEA Grapalat" w:hAnsi="GHEA Grapalat"/>
                <w:sz w:val="16"/>
                <w:szCs w:val="16"/>
                <w:lang w:val="en-US"/>
              </w:rPr>
              <w:t>литр</w:t>
            </w:r>
          </w:p>
        </w:tc>
        <w:tc>
          <w:tcPr>
            <w:tcW w:w="829" w:type="dxa"/>
            <w:vMerge w:val="restart"/>
            <w:vAlign w:val="center"/>
          </w:tcPr>
          <w:p w14:paraId="13F6DE56" w14:textId="77777777" w:rsidR="00DF282C" w:rsidRPr="00FE386B" w:rsidRDefault="00DF282C" w:rsidP="002E76B0">
            <w:pPr>
              <w:widowControl w:val="0"/>
              <w:jc w:val="center"/>
              <w:rPr>
                <w:rFonts w:ascii="GHEA Grapalat" w:hAnsi="GHEA Grapalat"/>
                <w:sz w:val="16"/>
                <w:szCs w:val="16"/>
              </w:rPr>
            </w:pPr>
          </w:p>
        </w:tc>
        <w:tc>
          <w:tcPr>
            <w:tcW w:w="913" w:type="dxa"/>
            <w:vMerge w:val="restart"/>
            <w:vAlign w:val="center"/>
          </w:tcPr>
          <w:p w14:paraId="00BC5812" w14:textId="77777777" w:rsidR="00DF282C" w:rsidRPr="00FE386B" w:rsidRDefault="00DF282C" w:rsidP="002E76B0">
            <w:pPr>
              <w:widowControl w:val="0"/>
              <w:jc w:val="center"/>
              <w:rPr>
                <w:rFonts w:ascii="GHEA Grapalat" w:hAnsi="GHEA Grapalat"/>
                <w:sz w:val="16"/>
                <w:szCs w:val="16"/>
              </w:rPr>
            </w:pPr>
          </w:p>
        </w:tc>
        <w:tc>
          <w:tcPr>
            <w:tcW w:w="723" w:type="dxa"/>
            <w:vMerge w:val="restart"/>
            <w:vAlign w:val="center"/>
          </w:tcPr>
          <w:p w14:paraId="548B6150" w14:textId="783E2FF8" w:rsidR="00DF282C" w:rsidRPr="00A6617D" w:rsidRDefault="00DF282C" w:rsidP="002E76B0">
            <w:pPr>
              <w:widowControl w:val="0"/>
              <w:jc w:val="center"/>
              <w:rPr>
                <w:rFonts w:ascii="GHEA Grapalat" w:hAnsi="GHEA Grapalat"/>
                <w:sz w:val="16"/>
                <w:szCs w:val="16"/>
                <w:lang w:val="hy-AM"/>
              </w:rPr>
            </w:pPr>
            <w:r w:rsidRPr="0095074C">
              <w:rPr>
                <w:rFonts w:ascii="GHEA Grapalat" w:hAnsi="GHEA Grapalat" w:cs="Calibri"/>
                <w:color w:val="000000"/>
                <w:sz w:val="14"/>
                <w:szCs w:val="20"/>
              </w:rPr>
              <w:t>10 000</w:t>
            </w:r>
          </w:p>
        </w:tc>
        <w:tc>
          <w:tcPr>
            <w:tcW w:w="646" w:type="dxa"/>
            <w:vMerge w:val="restart"/>
            <w:textDirection w:val="btLr"/>
            <w:vAlign w:val="center"/>
          </w:tcPr>
          <w:p w14:paraId="02210B71" w14:textId="77777777" w:rsidR="00DF282C" w:rsidRPr="00274D6F" w:rsidRDefault="00DF282C" w:rsidP="002E76B0">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59F575B3" w:rsidR="00DF282C" w:rsidRPr="00A6617D" w:rsidRDefault="00DF282C" w:rsidP="002E76B0">
            <w:pPr>
              <w:widowControl w:val="0"/>
              <w:jc w:val="center"/>
              <w:rPr>
                <w:rFonts w:ascii="GHEA Grapalat" w:hAnsi="GHEA Grapalat"/>
                <w:sz w:val="16"/>
                <w:szCs w:val="16"/>
                <w:lang w:val="hy-AM"/>
              </w:rPr>
            </w:pPr>
            <w:r>
              <w:rPr>
                <w:rFonts w:ascii="GHEA Grapalat" w:hAnsi="GHEA Grapalat" w:cs="Calibri"/>
                <w:color w:val="000000"/>
                <w:sz w:val="14"/>
                <w:szCs w:val="20"/>
                <w:lang w:val="en-US"/>
              </w:rPr>
              <w:t>5</w:t>
            </w:r>
            <w:r w:rsidRPr="0095074C">
              <w:rPr>
                <w:rFonts w:ascii="GHEA Grapalat" w:hAnsi="GHEA Grapalat" w:cs="Calibri"/>
                <w:color w:val="000000"/>
                <w:sz w:val="14"/>
                <w:szCs w:val="20"/>
              </w:rPr>
              <w:t xml:space="preserve"> 000</w:t>
            </w:r>
          </w:p>
        </w:tc>
        <w:tc>
          <w:tcPr>
            <w:tcW w:w="1879" w:type="dxa"/>
            <w:vAlign w:val="center"/>
          </w:tcPr>
          <w:p w14:paraId="45F9E6D9" w14:textId="178D6F2F" w:rsidR="00DF282C" w:rsidRDefault="00DF282C" w:rsidP="002E76B0">
            <w:pPr>
              <w:widowControl w:val="0"/>
              <w:jc w:val="center"/>
              <w:rPr>
                <w:rFonts w:ascii="GHEA Grapalat" w:hAnsi="GHEA Grapalat"/>
                <w:sz w:val="16"/>
                <w:szCs w:val="16"/>
                <w:lang w:val="en-US"/>
              </w:rPr>
            </w:pPr>
            <w:r w:rsidRPr="00DF282C">
              <w:rPr>
                <w:rFonts w:ascii="GHEA Grapalat" w:hAnsi="GHEA Grapalat"/>
                <w:sz w:val="16"/>
                <w:szCs w:val="16"/>
              </w:rPr>
              <w:t xml:space="preserve">С даты вступления Соглашения в силу </w:t>
            </w:r>
            <w:r w:rsidR="00E34F4B">
              <w:rPr>
                <w:rFonts w:ascii="GHEA Grapalat" w:hAnsi="GHEA Grapalat"/>
                <w:sz w:val="16"/>
                <w:szCs w:val="16"/>
                <w:lang w:val="en-US"/>
              </w:rPr>
              <w:t>д</w:t>
            </w:r>
            <w:r w:rsidRPr="00DF282C">
              <w:rPr>
                <w:rFonts w:ascii="GHEA Grapalat" w:hAnsi="GHEA Grapalat"/>
                <w:sz w:val="16"/>
                <w:szCs w:val="16"/>
              </w:rPr>
              <w:t>о 30.06.2026</w:t>
            </w:r>
            <w:r>
              <w:rPr>
                <w:rFonts w:ascii="GHEA Grapalat" w:hAnsi="GHEA Grapalat"/>
                <w:sz w:val="16"/>
                <w:szCs w:val="16"/>
                <w:lang w:val="en-US"/>
              </w:rPr>
              <w:t>г.</w:t>
            </w:r>
          </w:p>
          <w:p w14:paraId="1F19E182" w14:textId="77777777" w:rsidR="00E34F4B" w:rsidRDefault="00E34F4B" w:rsidP="002E76B0">
            <w:pPr>
              <w:widowControl w:val="0"/>
              <w:jc w:val="center"/>
              <w:rPr>
                <w:rFonts w:ascii="GHEA Grapalat" w:hAnsi="GHEA Grapalat"/>
                <w:sz w:val="16"/>
                <w:szCs w:val="16"/>
                <w:lang w:val="en-US"/>
              </w:rPr>
            </w:pPr>
          </w:p>
          <w:p w14:paraId="53C6D5E9" w14:textId="094FA95B" w:rsidR="00E34F4B" w:rsidRPr="00DF282C" w:rsidRDefault="00E34F4B" w:rsidP="002E76B0">
            <w:pPr>
              <w:widowControl w:val="0"/>
              <w:jc w:val="center"/>
              <w:rPr>
                <w:rFonts w:ascii="GHEA Grapalat" w:hAnsi="GHEA Grapalat"/>
                <w:sz w:val="16"/>
                <w:szCs w:val="16"/>
                <w:lang w:val="en-US"/>
              </w:rPr>
            </w:pPr>
          </w:p>
        </w:tc>
      </w:tr>
      <w:tr w:rsidR="00DF282C" w:rsidRPr="00FE386B" w14:paraId="303FA4F8" w14:textId="77777777" w:rsidTr="00E07B97">
        <w:trPr>
          <w:cantSplit/>
          <w:trHeight w:val="1075"/>
          <w:jc w:val="center"/>
        </w:trPr>
        <w:tc>
          <w:tcPr>
            <w:tcW w:w="911" w:type="dxa"/>
            <w:vMerge/>
            <w:vAlign w:val="center"/>
          </w:tcPr>
          <w:p w14:paraId="18556B67" w14:textId="77777777" w:rsidR="00DF282C" w:rsidRPr="00FE386B" w:rsidRDefault="00DF282C" w:rsidP="002E76B0">
            <w:pPr>
              <w:widowControl w:val="0"/>
              <w:jc w:val="center"/>
              <w:rPr>
                <w:rFonts w:ascii="GHEA Grapalat" w:hAnsi="GHEA Grapalat" w:cs="Calibri"/>
                <w:sz w:val="20"/>
                <w:szCs w:val="20"/>
              </w:rPr>
            </w:pPr>
          </w:p>
        </w:tc>
        <w:tc>
          <w:tcPr>
            <w:tcW w:w="1454" w:type="dxa"/>
            <w:vMerge/>
            <w:vAlign w:val="center"/>
          </w:tcPr>
          <w:p w14:paraId="20060EB5" w14:textId="77777777" w:rsidR="00DF282C" w:rsidRPr="002E76B0" w:rsidRDefault="00DF282C" w:rsidP="002E76B0">
            <w:pPr>
              <w:widowControl w:val="0"/>
              <w:jc w:val="center"/>
              <w:rPr>
                <w:rFonts w:ascii="GHEA Grapalat" w:hAnsi="GHEA Grapalat" w:cs="Calibri"/>
                <w:color w:val="000000"/>
                <w:sz w:val="16"/>
                <w:szCs w:val="16"/>
              </w:rPr>
            </w:pPr>
          </w:p>
        </w:tc>
        <w:tc>
          <w:tcPr>
            <w:tcW w:w="2466" w:type="dxa"/>
            <w:vMerge/>
          </w:tcPr>
          <w:p w14:paraId="236F09C0" w14:textId="77777777" w:rsidR="00DF282C" w:rsidRPr="002E76B0" w:rsidRDefault="00DF282C" w:rsidP="002E76B0">
            <w:pPr>
              <w:widowControl w:val="0"/>
              <w:rPr>
                <w:rFonts w:asciiTheme="minorHAnsi" w:hAnsiTheme="minorHAnsi"/>
                <w:sz w:val="16"/>
                <w:szCs w:val="16"/>
                <w:lang w:val="hy-AM"/>
              </w:rPr>
            </w:pPr>
          </w:p>
        </w:tc>
        <w:tc>
          <w:tcPr>
            <w:tcW w:w="4574" w:type="dxa"/>
            <w:vMerge/>
            <w:vAlign w:val="center"/>
          </w:tcPr>
          <w:p w14:paraId="75D5D5FA" w14:textId="77777777" w:rsidR="00DF282C" w:rsidRPr="002E76B0" w:rsidRDefault="00DF282C" w:rsidP="002E76B0">
            <w:pPr>
              <w:widowControl w:val="0"/>
              <w:ind w:left="-108" w:right="-59"/>
              <w:jc w:val="center"/>
              <w:rPr>
                <w:sz w:val="16"/>
                <w:szCs w:val="16"/>
              </w:rPr>
            </w:pPr>
          </w:p>
        </w:tc>
        <w:tc>
          <w:tcPr>
            <w:tcW w:w="906" w:type="dxa"/>
            <w:vMerge/>
            <w:vAlign w:val="center"/>
          </w:tcPr>
          <w:p w14:paraId="277EBFBF" w14:textId="77777777" w:rsidR="00DF282C" w:rsidRDefault="00DF282C" w:rsidP="002E76B0">
            <w:pPr>
              <w:widowControl w:val="0"/>
              <w:jc w:val="center"/>
              <w:rPr>
                <w:rFonts w:ascii="GHEA Grapalat" w:hAnsi="GHEA Grapalat"/>
                <w:sz w:val="16"/>
                <w:szCs w:val="16"/>
                <w:lang w:val="en-US"/>
              </w:rPr>
            </w:pPr>
          </w:p>
        </w:tc>
        <w:tc>
          <w:tcPr>
            <w:tcW w:w="829" w:type="dxa"/>
            <w:vMerge/>
            <w:vAlign w:val="center"/>
          </w:tcPr>
          <w:p w14:paraId="448ED9D4" w14:textId="77777777" w:rsidR="00DF282C" w:rsidRPr="00FE386B" w:rsidRDefault="00DF282C" w:rsidP="002E76B0">
            <w:pPr>
              <w:widowControl w:val="0"/>
              <w:jc w:val="center"/>
              <w:rPr>
                <w:rFonts w:ascii="GHEA Grapalat" w:hAnsi="GHEA Grapalat"/>
                <w:sz w:val="16"/>
                <w:szCs w:val="16"/>
              </w:rPr>
            </w:pPr>
          </w:p>
        </w:tc>
        <w:tc>
          <w:tcPr>
            <w:tcW w:w="913" w:type="dxa"/>
            <w:vMerge/>
            <w:vAlign w:val="center"/>
          </w:tcPr>
          <w:p w14:paraId="374772E2" w14:textId="77777777" w:rsidR="00DF282C" w:rsidRPr="00FE386B" w:rsidRDefault="00DF282C" w:rsidP="002E76B0">
            <w:pPr>
              <w:widowControl w:val="0"/>
              <w:jc w:val="center"/>
              <w:rPr>
                <w:rFonts w:ascii="GHEA Grapalat" w:hAnsi="GHEA Grapalat"/>
                <w:sz w:val="16"/>
                <w:szCs w:val="16"/>
              </w:rPr>
            </w:pPr>
          </w:p>
        </w:tc>
        <w:tc>
          <w:tcPr>
            <w:tcW w:w="723" w:type="dxa"/>
            <w:vMerge/>
            <w:vAlign w:val="center"/>
          </w:tcPr>
          <w:p w14:paraId="4B0F0BE9" w14:textId="77777777" w:rsidR="00DF282C" w:rsidRPr="0095074C" w:rsidRDefault="00DF282C" w:rsidP="002E76B0">
            <w:pPr>
              <w:widowControl w:val="0"/>
              <w:jc w:val="center"/>
              <w:rPr>
                <w:rFonts w:ascii="GHEA Grapalat" w:hAnsi="GHEA Grapalat" w:cs="Calibri"/>
                <w:color w:val="000000"/>
                <w:sz w:val="14"/>
                <w:szCs w:val="20"/>
              </w:rPr>
            </w:pPr>
          </w:p>
        </w:tc>
        <w:tc>
          <w:tcPr>
            <w:tcW w:w="646" w:type="dxa"/>
            <w:vMerge/>
            <w:textDirection w:val="btLr"/>
            <w:vAlign w:val="center"/>
          </w:tcPr>
          <w:p w14:paraId="1B48D23F" w14:textId="77777777" w:rsidR="00DF282C" w:rsidRPr="00274D6F" w:rsidRDefault="00DF282C" w:rsidP="002E76B0">
            <w:pPr>
              <w:widowControl w:val="0"/>
              <w:ind w:left="113" w:right="113"/>
              <w:jc w:val="center"/>
              <w:rPr>
                <w:rFonts w:ascii="GHEA Grapalat" w:hAnsi="GHEA Grapalat"/>
                <w:bCs/>
                <w:iCs/>
                <w:sz w:val="16"/>
                <w:szCs w:val="16"/>
                <w:lang w:val="hy-AM"/>
              </w:rPr>
            </w:pPr>
          </w:p>
        </w:tc>
        <w:tc>
          <w:tcPr>
            <w:tcW w:w="913" w:type="dxa"/>
            <w:vAlign w:val="center"/>
          </w:tcPr>
          <w:p w14:paraId="53B6843E" w14:textId="0368D222" w:rsidR="00DF282C" w:rsidRPr="0095074C" w:rsidRDefault="00DF282C" w:rsidP="002E76B0">
            <w:pPr>
              <w:widowControl w:val="0"/>
              <w:jc w:val="center"/>
              <w:rPr>
                <w:rFonts w:ascii="GHEA Grapalat" w:hAnsi="GHEA Grapalat" w:cs="Calibri"/>
                <w:color w:val="000000"/>
                <w:sz w:val="14"/>
                <w:szCs w:val="20"/>
              </w:rPr>
            </w:pPr>
            <w:r>
              <w:rPr>
                <w:rFonts w:ascii="GHEA Grapalat" w:hAnsi="GHEA Grapalat" w:cs="Calibri"/>
                <w:color w:val="000000"/>
                <w:sz w:val="14"/>
                <w:szCs w:val="20"/>
                <w:lang w:val="en-US"/>
              </w:rPr>
              <w:t>5</w:t>
            </w:r>
            <w:r w:rsidRPr="0095074C">
              <w:rPr>
                <w:rFonts w:ascii="GHEA Grapalat" w:hAnsi="GHEA Grapalat" w:cs="Calibri"/>
                <w:color w:val="000000"/>
                <w:sz w:val="14"/>
                <w:szCs w:val="20"/>
              </w:rPr>
              <w:t xml:space="preserve"> 000</w:t>
            </w:r>
          </w:p>
        </w:tc>
        <w:tc>
          <w:tcPr>
            <w:tcW w:w="1879" w:type="dxa"/>
            <w:vAlign w:val="center"/>
          </w:tcPr>
          <w:p w14:paraId="68EE8CBF" w14:textId="18FA05FA" w:rsidR="00DF282C" w:rsidRDefault="00DF282C" w:rsidP="002E76B0">
            <w:pPr>
              <w:widowControl w:val="0"/>
              <w:jc w:val="center"/>
              <w:rPr>
                <w:rFonts w:ascii="GHEA Grapalat" w:hAnsi="GHEA Grapalat"/>
                <w:sz w:val="16"/>
                <w:szCs w:val="16"/>
              </w:rPr>
            </w:pPr>
            <w:r w:rsidRPr="00DF282C">
              <w:rPr>
                <w:rFonts w:ascii="GHEA Grapalat" w:hAnsi="GHEA Grapalat"/>
                <w:sz w:val="16"/>
                <w:szCs w:val="16"/>
              </w:rPr>
              <w:t xml:space="preserve">С даты вступления Соглашения в силу </w:t>
            </w:r>
            <w:r w:rsidR="00E34F4B">
              <w:rPr>
                <w:rFonts w:ascii="GHEA Grapalat" w:hAnsi="GHEA Grapalat"/>
                <w:sz w:val="16"/>
                <w:szCs w:val="16"/>
                <w:lang w:val="en-US"/>
              </w:rPr>
              <w:t>д</w:t>
            </w:r>
            <w:r w:rsidRPr="00DF282C">
              <w:rPr>
                <w:rFonts w:ascii="GHEA Grapalat" w:hAnsi="GHEA Grapalat"/>
                <w:sz w:val="16"/>
                <w:szCs w:val="16"/>
              </w:rPr>
              <w:t>о</w:t>
            </w:r>
          </w:p>
          <w:p w14:paraId="6329D377" w14:textId="679C35B0" w:rsidR="00E34F4B" w:rsidRDefault="00E34F4B" w:rsidP="002E76B0">
            <w:pPr>
              <w:widowControl w:val="0"/>
              <w:jc w:val="center"/>
              <w:rPr>
                <w:rFonts w:ascii="GHEA Grapalat" w:hAnsi="GHEA Grapalat"/>
                <w:sz w:val="16"/>
                <w:szCs w:val="16"/>
              </w:rPr>
            </w:pPr>
            <w:r>
              <w:rPr>
                <w:rFonts w:ascii="GHEA Grapalat" w:hAnsi="GHEA Grapalat"/>
                <w:sz w:val="16"/>
                <w:szCs w:val="16"/>
                <w:lang w:val="en-US"/>
              </w:rPr>
              <w:t>30.12</w:t>
            </w:r>
            <w:r w:rsidRPr="00DF282C">
              <w:rPr>
                <w:rFonts w:ascii="GHEA Grapalat" w:hAnsi="GHEA Grapalat"/>
                <w:sz w:val="16"/>
                <w:szCs w:val="16"/>
              </w:rPr>
              <w:t>.2026</w:t>
            </w:r>
            <w:r>
              <w:rPr>
                <w:rFonts w:ascii="GHEA Grapalat" w:hAnsi="GHEA Grapalat"/>
                <w:sz w:val="16"/>
                <w:szCs w:val="16"/>
                <w:lang w:val="en-US"/>
              </w:rPr>
              <w:t>г.</w:t>
            </w:r>
          </w:p>
          <w:p w14:paraId="1BFC11B2" w14:textId="22297ED3" w:rsidR="00E34F4B" w:rsidRPr="00FE386B" w:rsidRDefault="00E34F4B" w:rsidP="002E76B0">
            <w:pPr>
              <w:widowControl w:val="0"/>
              <w:jc w:val="center"/>
              <w:rPr>
                <w:rFonts w:ascii="GHEA Grapalat" w:hAnsi="GHEA Grapalat"/>
                <w:sz w:val="16"/>
                <w:szCs w:val="16"/>
              </w:rPr>
            </w:pPr>
          </w:p>
        </w:tc>
      </w:tr>
      <w:tr w:rsidR="00E34F4B" w:rsidRPr="00FE386B" w14:paraId="7653F732" w14:textId="77777777" w:rsidTr="00DF282C">
        <w:trPr>
          <w:cantSplit/>
          <w:trHeight w:val="1702"/>
          <w:jc w:val="center"/>
        </w:trPr>
        <w:tc>
          <w:tcPr>
            <w:tcW w:w="911" w:type="dxa"/>
            <w:vMerge w:val="restart"/>
            <w:vAlign w:val="center"/>
          </w:tcPr>
          <w:p w14:paraId="611742AE" w14:textId="4DCBBE90" w:rsidR="00E34F4B" w:rsidRPr="004333C9" w:rsidRDefault="00E34F4B" w:rsidP="00E34F4B">
            <w:pPr>
              <w:widowControl w:val="0"/>
              <w:jc w:val="center"/>
              <w:rPr>
                <w:rFonts w:ascii="GHEA Grapalat" w:hAnsi="GHEA Grapalat" w:cs="Calibri"/>
                <w:sz w:val="20"/>
                <w:szCs w:val="20"/>
                <w:lang w:val="en-US"/>
              </w:rPr>
            </w:pPr>
            <w:r>
              <w:rPr>
                <w:rFonts w:ascii="GHEA Grapalat" w:hAnsi="GHEA Grapalat" w:cs="Calibri"/>
                <w:sz w:val="20"/>
                <w:szCs w:val="20"/>
                <w:lang w:val="en-US"/>
              </w:rPr>
              <w:t>2</w:t>
            </w:r>
          </w:p>
        </w:tc>
        <w:tc>
          <w:tcPr>
            <w:tcW w:w="1454" w:type="dxa"/>
            <w:vMerge w:val="restart"/>
            <w:vAlign w:val="center"/>
          </w:tcPr>
          <w:p w14:paraId="5465EBB2" w14:textId="114FD674" w:rsidR="00E34F4B" w:rsidRPr="002E76B0" w:rsidRDefault="00E34F4B" w:rsidP="00E34F4B">
            <w:pPr>
              <w:widowControl w:val="0"/>
              <w:jc w:val="center"/>
              <w:rPr>
                <w:sz w:val="16"/>
                <w:szCs w:val="16"/>
              </w:rPr>
            </w:pPr>
            <w:r w:rsidRPr="002E76B0">
              <w:rPr>
                <w:sz w:val="16"/>
                <w:szCs w:val="16"/>
              </w:rPr>
              <w:t>09132200</w:t>
            </w:r>
          </w:p>
        </w:tc>
        <w:tc>
          <w:tcPr>
            <w:tcW w:w="2466" w:type="dxa"/>
            <w:vMerge w:val="restart"/>
          </w:tcPr>
          <w:p w14:paraId="65616B58" w14:textId="77777777" w:rsidR="00E34F4B" w:rsidRPr="002E76B0" w:rsidRDefault="00E34F4B" w:rsidP="00E34F4B">
            <w:pPr>
              <w:widowControl w:val="0"/>
              <w:rPr>
                <w:sz w:val="16"/>
                <w:szCs w:val="16"/>
              </w:rPr>
            </w:pPr>
          </w:p>
          <w:p w14:paraId="655FFF6F" w14:textId="77777777" w:rsidR="00E34F4B" w:rsidRPr="002E76B0" w:rsidRDefault="00E34F4B" w:rsidP="00E34F4B">
            <w:pPr>
              <w:widowControl w:val="0"/>
              <w:rPr>
                <w:sz w:val="16"/>
                <w:szCs w:val="16"/>
              </w:rPr>
            </w:pPr>
          </w:p>
          <w:p w14:paraId="2ED737D1" w14:textId="77777777" w:rsidR="00E34F4B" w:rsidRPr="002E76B0" w:rsidRDefault="00E34F4B" w:rsidP="00E34F4B">
            <w:pPr>
              <w:widowControl w:val="0"/>
              <w:rPr>
                <w:sz w:val="16"/>
                <w:szCs w:val="16"/>
              </w:rPr>
            </w:pPr>
          </w:p>
          <w:p w14:paraId="11851562" w14:textId="77777777" w:rsidR="00E34F4B" w:rsidRPr="002E76B0" w:rsidRDefault="00E34F4B" w:rsidP="00E34F4B">
            <w:pPr>
              <w:widowControl w:val="0"/>
              <w:rPr>
                <w:sz w:val="16"/>
                <w:szCs w:val="16"/>
              </w:rPr>
            </w:pPr>
          </w:p>
          <w:p w14:paraId="39921CE1" w14:textId="77777777" w:rsidR="00E34F4B" w:rsidRPr="002E76B0" w:rsidRDefault="00E34F4B" w:rsidP="00E34F4B">
            <w:pPr>
              <w:widowControl w:val="0"/>
              <w:rPr>
                <w:sz w:val="16"/>
                <w:szCs w:val="16"/>
              </w:rPr>
            </w:pPr>
          </w:p>
          <w:p w14:paraId="356ABA22" w14:textId="77777777" w:rsidR="00E34F4B" w:rsidRPr="002E76B0" w:rsidRDefault="00E34F4B" w:rsidP="00E34F4B">
            <w:pPr>
              <w:widowControl w:val="0"/>
              <w:rPr>
                <w:sz w:val="16"/>
                <w:szCs w:val="16"/>
              </w:rPr>
            </w:pPr>
          </w:p>
          <w:p w14:paraId="5A736E63" w14:textId="77777777" w:rsidR="00E34F4B" w:rsidRPr="002E76B0" w:rsidRDefault="00E34F4B" w:rsidP="00E34F4B">
            <w:pPr>
              <w:widowControl w:val="0"/>
              <w:rPr>
                <w:sz w:val="16"/>
                <w:szCs w:val="16"/>
              </w:rPr>
            </w:pPr>
          </w:p>
          <w:p w14:paraId="195EA31C" w14:textId="77777777" w:rsidR="00E34F4B" w:rsidRPr="002E76B0" w:rsidRDefault="00E34F4B" w:rsidP="00E34F4B">
            <w:pPr>
              <w:widowControl w:val="0"/>
              <w:rPr>
                <w:sz w:val="16"/>
                <w:szCs w:val="16"/>
              </w:rPr>
            </w:pPr>
          </w:p>
          <w:p w14:paraId="5EA42629" w14:textId="77777777" w:rsidR="00E34F4B" w:rsidRPr="002E76B0" w:rsidRDefault="00E34F4B" w:rsidP="00E34F4B">
            <w:pPr>
              <w:widowControl w:val="0"/>
              <w:rPr>
                <w:sz w:val="16"/>
                <w:szCs w:val="16"/>
              </w:rPr>
            </w:pPr>
          </w:p>
          <w:p w14:paraId="650FE760" w14:textId="71E06417" w:rsidR="00E34F4B" w:rsidRPr="002E76B0" w:rsidRDefault="00E34F4B" w:rsidP="00E34F4B">
            <w:pPr>
              <w:widowControl w:val="0"/>
              <w:jc w:val="center"/>
              <w:rPr>
                <w:sz w:val="16"/>
                <w:szCs w:val="16"/>
              </w:rPr>
            </w:pPr>
            <w:r w:rsidRPr="002E76B0">
              <w:rPr>
                <w:sz w:val="16"/>
                <w:szCs w:val="16"/>
              </w:rPr>
              <w:t>Обычный бензин</w:t>
            </w:r>
          </w:p>
        </w:tc>
        <w:tc>
          <w:tcPr>
            <w:tcW w:w="4574" w:type="dxa"/>
            <w:vMerge w:val="restart"/>
            <w:vAlign w:val="center"/>
          </w:tcPr>
          <w:p w14:paraId="5E6DB3C1" w14:textId="77777777" w:rsidR="00E34F4B" w:rsidRPr="002E76B0" w:rsidRDefault="00E34F4B" w:rsidP="00E34F4B">
            <w:pPr>
              <w:widowControl w:val="0"/>
              <w:rPr>
                <w:sz w:val="16"/>
                <w:szCs w:val="16"/>
              </w:rPr>
            </w:pPr>
            <w:r w:rsidRPr="002E76B0">
              <w:rPr>
                <w:sz w:val="16"/>
                <w:szCs w:val="16"/>
              </w:rPr>
              <w:t>Регулярный, 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объемная доля бензола: не более 1%, плотность: при температуре 15ºC: от 720 до 775 кг/м3, содержание серы: не более 10 мг/кг, массовая доля кислорода: не более 2,7%, объемная доля окислителей: не более: метанола 3%, этанола-5%, изопропилового спирта-10%, изобутилового спирта-10%, трет-бутилового спирта-7%, эфиров (C₅ и выше) -15%, других окислителей-10%, безопасность, маркировка и упаковка в соответствии с «Техническим регламентом топлив для двигателей внутреннего сгорания», утвержденным постановлением правительства РА №. 1592-Н от 11 ноября 2004 г.</w:t>
            </w:r>
          </w:p>
          <w:p w14:paraId="2E2C344E" w14:textId="3195E2D5" w:rsidR="00E34F4B" w:rsidRPr="002E76B0" w:rsidRDefault="00E34F4B" w:rsidP="00E34F4B">
            <w:pPr>
              <w:widowControl w:val="0"/>
              <w:rPr>
                <w:sz w:val="16"/>
                <w:szCs w:val="16"/>
              </w:rPr>
            </w:pPr>
            <w:r w:rsidRPr="002E76B0">
              <w:rPr>
                <w:sz w:val="16"/>
                <w:szCs w:val="16"/>
              </w:rPr>
              <w:t>Поставка: по купонам. Участник должен иметь возможность использовать купоны. АЗС должны быть расположены на расстоянии не более 7 км от адреса: г. Ереван, ул. Багратуняц, 44. Участник также обязан предоставить сертификат соответствия товара (продукции) на этапе реализации.</w:t>
            </w:r>
          </w:p>
        </w:tc>
        <w:tc>
          <w:tcPr>
            <w:tcW w:w="906" w:type="dxa"/>
            <w:vMerge w:val="restart"/>
            <w:vAlign w:val="center"/>
          </w:tcPr>
          <w:p w14:paraId="70DF536C" w14:textId="56932F9C" w:rsidR="00E34F4B" w:rsidRDefault="00E34F4B" w:rsidP="00E34F4B">
            <w:pPr>
              <w:widowControl w:val="0"/>
              <w:jc w:val="center"/>
              <w:rPr>
                <w:rFonts w:ascii="GHEA Grapalat" w:hAnsi="GHEA Grapalat"/>
                <w:sz w:val="16"/>
                <w:szCs w:val="16"/>
              </w:rPr>
            </w:pPr>
            <w:r>
              <w:rPr>
                <w:rFonts w:ascii="GHEA Grapalat" w:hAnsi="GHEA Grapalat"/>
                <w:sz w:val="16"/>
                <w:szCs w:val="16"/>
                <w:lang w:val="en-US"/>
              </w:rPr>
              <w:t>литр</w:t>
            </w:r>
          </w:p>
        </w:tc>
        <w:tc>
          <w:tcPr>
            <w:tcW w:w="829" w:type="dxa"/>
            <w:vMerge w:val="restart"/>
            <w:vAlign w:val="center"/>
          </w:tcPr>
          <w:p w14:paraId="42905430" w14:textId="77777777" w:rsidR="00E34F4B" w:rsidRPr="00FE386B" w:rsidRDefault="00E34F4B" w:rsidP="00E34F4B">
            <w:pPr>
              <w:widowControl w:val="0"/>
              <w:jc w:val="center"/>
              <w:rPr>
                <w:rFonts w:ascii="GHEA Grapalat" w:hAnsi="GHEA Grapalat"/>
                <w:sz w:val="16"/>
                <w:szCs w:val="16"/>
              </w:rPr>
            </w:pPr>
          </w:p>
        </w:tc>
        <w:tc>
          <w:tcPr>
            <w:tcW w:w="913" w:type="dxa"/>
            <w:vMerge w:val="restart"/>
            <w:vAlign w:val="center"/>
          </w:tcPr>
          <w:p w14:paraId="35FA9C51" w14:textId="77777777" w:rsidR="00E34F4B" w:rsidRPr="00FE386B" w:rsidRDefault="00E34F4B" w:rsidP="00E34F4B">
            <w:pPr>
              <w:widowControl w:val="0"/>
              <w:jc w:val="center"/>
              <w:rPr>
                <w:rFonts w:ascii="GHEA Grapalat" w:hAnsi="GHEA Grapalat"/>
                <w:sz w:val="16"/>
                <w:szCs w:val="16"/>
              </w:rPr>
            </w:pPr>
          </w:p>
        </w:tc>
        <w:tc>
          <w:tcPr>
            <w:tcW w:w="723" w:type="dxa"/>
            <w:vMerge w:val="restart"/>
            <w:vAlign w:val="center"/>
          </w:tcPr>
          <w:p w14:paraId="6A4B91F6" w14:textId="4D8D2DDC" w:rsidR="00E34F4B" w:rsidRDefault="00E34F4B" w:rsidP="00E34F4B">
            <w:pPr>
              <w:widowControl w:val="0"/>
              <w:jc w:val="center"/>
              <w:rPr>
                <w:rFonts w:ascii="GHEA Grapalat" w:hAnsi="GHEA Grapalat" w:cs="Arial"/>
                <w:sz w:val="16"/>
                <w:szCs w:val="16"/>
                <w:lang w:val="hy-AM"/>
              </w:rPr>
            </w:pPr>
            <w:r w:rsidRPr="0095074C">
              <w:rPr>
                <w:rFonts w:ascii="GHEA Grapalat" w:hAnsi="GHEA Grapalat" w:cs="Calibri"/>
                <w:color w:val="000000"/>
                <w:sz w:val="14"/>
                <w:szCs w:val="20"/>
              </w:rPr>
              <w:t>5000</w:t>
            </w:r>
          </w:p>
        </w:tc>
        <w:tc>
          <w:tcPr>
            <w:tcW w:w="646" w:type="dxa"/>
            <w:vMerge/>
            <w:textDirection w:val="btLr"/>
            <w:vAlign w:val="center"/>
          </w:tcPr>
          <w:p w14:paraId="702B6F98" w14:textId="77777777" w:rsidR="00E34F4B" w:rsidRPr="00274D6F" w:rsidRDefault="00E34F4B" w:rsidP="00E34F4B">
            <w:pPr>
              <w:widowControl w:val="0"/>
              <w:ind w:left="113" w:right="113"/>
              <w:jc w:val="center"/>
              <w:rPr>
                <w:rFonts w:ascii="GHEA Grapalat" w:hAnsi="GHEA Grapalat"/>
                <w:bCs/>
                <w:iCs/>
                <w:sz w:val="16"/>
                <w:szCs w:val="16"/>
                <w:lang w:val="hy-AM"/>
              </w:rPr>
            </w:pPr>
          </w:p>
        </w:tc>
        <w:tc>
          <w:tcPr>
            <w:tcW w:w="913" w:type="dxa"/>
            <w:vAlign w:val="center"/>
          </w:tcPr>
          <w:p w14:paraId="4D650345" w14:textId="49CFF33F" w:rsidR="00E34F4B" w:rsidRDefault="00E34F4B" w:rsidP="00E34F4B">
            <w:pPr>
              <w:widowControl w:val="0"/>
              <w:jc w:val="center"/>
              <w:rPr>
                <w:rFonts w:ascii="GHEA Grapalat" w:hAnsi="GHEA Grapalat" w:cs="Arial"/>
                <w:sz w:val="16"/>
                <w:szCs w:val="16"/>
                <w:lang w:val="hy-AM"/>
              </w:rPr>
            </w:pPr>
            <w:r>
              <w:rPr>
                <w:rFonts w:ascii="GHEA Grapalat" w:hAnsi="GHEA Grapalat" w:cs="Calibri"/>
                <w:color w:val="000000"/>
                <w:sz w:val="14"/>
                <w:szCs w:val="20"/>
                <w:lang w:val="en-US"/>
              </w:rPr>
              <w:t>2 5</w:t>
            </w:r>
            <w:r w:rsidRPr="0095074C">
              <w:rPr>
                <w:rFonts w:ascii="GHEA Grapalat" w:hAnsi="GHEA Grapalat" w:cs="Calibri"/>
                <w:color w:val="000000"/>
                <w:sz w:val="14"/>
                <w:szCs w:val="20"/>
              </w:rPr>
              <w:t>00</w:t>
            </w:r>
          </w:p>
        </w:tc>
        <w:tc>
          <w:tcPr>
            <w:tcW w:w="1879" w:type="dxa"/>
            <w:vAlign w:val="center"/>
          </w:tcPr>
          <w:p w14:paraId="680174FC" w14:textId="77777777" w:rsidR="00E34F4B" w:rsidRDefault="00E34F4B" w:rsidP="00E34F4B">
            <w:pPr>
              <w:widowControl w:val="0"/>
              <w:jc w:val="center"/>
              <w:rPr>
                <w:rFonts w:ascii="GHEA Grapalat" w:hAnsi="GHEA Grapalat"/>
                <w:sz w:val="16"/>
                <w:szCs w:val="16"/>
                <w:lang w:val="en-US"/>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 30.06.2026</w:t>
            </w:r>
            <w:r>
              <w:rPr>
                <w:rFonts w:ascii="GHEA Grapalat" w:hAnsi="GHEA Grapalat"/>
                <w:sz w:val="16"/>
                <w:szCs w:val="16"/>
                <w:lang w:val="en-US"/>
              </w:rPr>
              <w:t>г.</w:t>
            </w:r>
          </w:p>
          <w:p w14:paraId="1AF1CC07" w14:textId="77777777" w:rsidR="00E34F4B" w:rsidRDefault="00E34F4B" w:rsidP="00E34F4B">
            <w:pPr>
              <w:widowControl w:val="0"/>
              <w:jc w:val="center"/>
              <w:rPr>
                <w:rFonts w:ascii="GHEA Grapalat" w:hAnsi="GHEA Grapalat"/>
                <w:sz w:val="16"/>
                <w:szCs w:val="16"/>
                <w:lang w:val="en-US"/>
              </w:rPr>
            </w:pPr>
          </w:p>
          <w:p w14:paraId="373B3B05" w14:textId="77777777" w:rsidR="00E34F4B" w:rsidRPr="00A6617D" w:rsidRDefault="00E34F4B" w:rsidP="00E34F4B">
            <w:pPr>
              <w:widowControl w:val="0"/>
              <w:jc w:val="center"/>
              <w:rPr>
                <w:rFonts w:ascii="GHEA Grapalat" w:hAnsi="GHEA Grapalat"/>
                <w:sz w:val="16"/>
                <w:szCs w:val="16"/>
              </w:rPr>
            </w:pPr>
          </w:p>
        </w:tc>
      </w:tr>
      <w:tr w:rsidR="00E34F4B" w:rsidRPr="00FE386B" w14:paraId="454D1A07" w14:textId="77777777" w:rsidTr="00E07B97">
        <w:trPr>
          <w:cantSplit/>
          <w:trHeight w:val="1982"/>
          <w:jc w:val="center"/>
        </w:trPr>
        <w:tc>
          <w:tcPr>
            <w:tcW w:w="911" w:type="dxa"/>
            <w:vMerge/>
            <w:vAlign w:val="center"/>
          </w:tcPr>
          <w:p w14:paraId="6C94216B" w14:textId="77777777" w:rsidR="00E34F4B" w:rsidRDefault="00E34F4B" w:rsidP="00E34F4B">
            <w:pPr>
              <w:widowControl w:val="0"/>
              <w:jc w:val="center"/>
              <w:rPr>
                <w:rFonts w:ascii="GHEA Grapalat" w:hAnsi="GHEA Grapalat" w:cs="Calibri"/>
                <w:sz w:val="20"/>
                <w:szCs w:val="20"/>
                <w:lang w:val="en-US"/>
              </w:rPr>
            </w:pPr>
          </w:p>
        </w:tc>
        <w:tc>
          <w:tcPr>
            <w:tcW w:w="1454" w:type="dxa"/>
            <w:vMerge/>
            <w:vAlign w:val="center"/>
          </w:tcPr>
          <w:p w14:paraId="09D2ECC0" w14:textId="77777777" w:rsidR="00E34F4B" w:rsidRPr="002E76B0" w:rsidRDefault="00E34F4B" w:rsidP="00E34F4B">
            <w:pPr>
              <w:widowControl w:val="0"/>
              <w:jc w:val="center"/>
              <w:rPr>
                <w:sz w:val="16"/>
                <w:szCs w:val="16"/>
              </w:rPr>
            </w:pPr>
          </w:p>
        </w:tc>
        <w:tc>
          <w:tcPr>
            <w:tcW w:w="2466" w:type="dxa"/>
            <w:vMerge/>
          </w:tcPr>
          <w:p w14:paraId="7BD1445C" w14:textId="77777777" w:rsidR="00E34F4B" w:rsidRPr="002E76B0" w:rsidRDefault="00E34F4B" w:rsidP="00E34F4B">
            <w:pPr>
              <w:widowControl w:val="0"/>
              <w:rPr>
                <w:sz w:val="16"/>
                <w:szCs w:val="16"/>
              </w:rPr>
            </w:pPr>
          </w:p>
        </w:tc>
        <w:tc>
          <w:tcPr>
            <w:tcW w:w="4574" w:type="dxa"/>
            <w:vMerge/>
            <w:vAlign w:val="center"/>
          </w:tcPr>
          <w:p w14:paraId="2638699F" w14:textId="77777777" w:rsidR="00E34F4B" w:rsidRPr="002E76B0" w:rsidRDefault="00E34F4B" w:rsidP="00E34F4B">
            <w:pPr>
              <w:widowControl w:val="0"/>
              <w:rPr>
                <w:sz w:val="16"/>
                <w:szCs w:val="16"/>
              </w:rPr>
            </w:pPr>
          </w:p>
        </w:tc>
        <w:tc>
          <w:tcPr>
            <w:tcW w:w="906" w:type="dxa"/>
            <w:vMerge/>
            <w:vAlign w:val="center"/>
          </w:tcPr>
          <w:p w14:paraId="5D38B753" w14:textId="77777777" w:rsidR="00E34F4B" w:rsidRDefault="00E34F4B" w:rsidP="00E34F4B">
            <w:pPr>
              <w:widowControl w:val="0"/>
              <w:jc w:val="center"/>
              <w:rPr>
                <w:rFonts w:ascii="GHEA Grapalat" w:hAnsi="GHEA Grapalat"/>
                <w:sz w:val="16"/>
                <w:szCs w:val="16"/>
                <w:lang w:val="en-US"/>
              </w:rPr>
            </w:pPr>
          </w:p>
        </w:tc>
        <w:tc>
          <w:tcPr>
            <w:tcW w:w="829" w:type="dxa"/>
            <w:vMerge/>
            <w:vAlign w:val="center"/>
          </w:tcPr>
          <w:p w14:paraId="63DDDEB1" w14:textId="77777777" w:rsidR="00E34F4B" w:rsidRPr="00FE386B" w:rsidRDefault="00E34F4B" w:rsidP="00E34F4B">
            <w:pPr>
              <w:widowControl w:val="0"/>
              <w:jc w:val="center"/>
              <w:rPr>
                <w:rFonts w:ascii="GHEA Grapalat" w:hAnsi="GHEA Grapalat"/>
                <w:sz w:val="16"/>
                <w:szCs w:val="16"/>
              </w:rPr>
            </w:pPr>
          </w:p>
        </w:tc>
        <w:tc>
          <w:tcPr>
            <w:tcW w:w="913" w:type="dxa"/>
            <w:vMerge/>
            <w:vAlign w:val="center"/>
          </w:tcPr>
          <w:p w14:paraId="51B50996" w14:textId="77777777" w:rsidR="00E34F4B" w:rsidRPr="00FE386B" w:rsidRDefault="00E34F4B" w:rsidP="00E34F4B">
            <w:pPr>
              <w:widowControl w:val="0"/>
              <w:jc w:val="center"/>
              <w:rPr>
                <w:rFonts w:ascii="GHEA Grapalat" w:hAnsi="GHEA Grapalat"/>
                <w:sz w:val="16"/>
                <w:szCs w:val="16"/>
              </w:rPr>
            </w:pPr>
          </w:p>
        </w:tc>
        <w:tc>
          <w:tcPr>
            <w:tcW w:w="723" w:type="dxa"/>
            <w:vMerge/>
            <w:vAlign w:val="center"/>
          </w:tcPr>
          <w:p w14:paraId="293D9ECD" w14:textId="77777777" w:rsidR="00E34F4B" w:rsidRPr="0095074C" w:rsidRDefault="00E34F4B" w:rsidP="00E34F4B">
            <w:pPr>
              <w:widowControl w:val="0"/>
              <w:jc w:val="center"/>
              <w:rPr>
                <w:rFonts w:ascii="GHEA Grapalat" w:hAnsi="GHEA Grapalat" w:cs="Calibri"/>
                <w:color w:val="000000"/>
                <w:sz w:val="14"/>
                <w:szCs w:val="20"/>
              </w:rPr>
            </w:pPr>
          </w:p>
        </w:tc>
        <w:tc>
          <w:tcPr>
            <w:tcW w:w="646" w:type="dxa"/>
            <w:vMerge/>
            <w:textDirection w:val="btLr"/>
            <w:vAlign w:val="center"/>
          </w:tcPr>
          <w:p w14:paraId="3C01FA1C" w14:textId="77777777" w:rsidR="00E34F4B" w:rsidRPr="00274D6F" w:rsidRDefault="00E34F4B" w:rsidP="00E34F4B">
            <w:pPr>
              <w:widowControl w:val="0"/>
              <w:ind w:left="113" w:right="113"/>
              <w:jc w:val="center"/>
              <w:rPr>
                <w:rFonts w:ascii="GHEA Grapalat" w:hAnsi="GHEA Grapalat"/>
                <w:bCs/>
                <w:iCs/>
                <w:sz w:val="16"/>
                <w:szCs w:val="16"/>
                <w:lang w:val="hy-AM"/>
              </w:rPr>
            </w:pPr>
          </w:p>
        </w:tc>
        <w:tc>
          <w:tcPr>
            <w:tcW w:w="913" w:type="dxa"/>
            <w:vAlign w:val="center"/>
          </w:tcPr>
          <w:p w14:paraId="32E4E3A2" w14:textId="4D3ADD8D" w:rsidR="00E34F4B" w:rsidRPr="00E34F4B" w:rsidRDefault="00E34F4B" w:rsidP="00E34F4B">
            <w:pPr>
              <w:widowControl w:val="0"/>
              <w:jc w:val="center"/>
              <w:rPr>
                <w:rFonts w:ascii="GHEA Grapalat" w:hAnsi="GHEA Grapalat" w:cs="Calibri"/>
                <w:color w:val="000000"/>
                <w:sz w:val="14"/>
                <w:szCs w:val="20"/>
                <w:lang w:val="en-US"/>
              </w:rPr>
            </w:pPr>
            <w:r>
              <w:rPr>
                <w:rFonts w:ascii="GHEA Grapalat" w:hAnsi="GHEA Grapalat" w:cs="Calibri"/>
                <w:color w:val="000000"/>
                <w:sz w:val="14"/>
                <w:szCs w:val="20"/>
                <w:lang w:val="en-US"/>
              </w:rPr>
              <w:t>2 500</w:t>
            </w:r>
          </w:p>
        </w:tc>
        <w:tc>
          <w:tcPr>
            <w:tcW w:w="1879" w:type="dxa"/>
            <w:vAlign w:val="center"/>
          </w:tcPr>
          <w:p w14:paraId="492CF246" w14:textId="77777777" w:rsidR="00E34F4B" w:rsidRDefault="00E34F4B" w:rsidP="00E34F4B">
            <w:pPr>
              <w:widowControl w:val="0"/>
              <w:jc w:val="center"/>
              <w:rPr>
                <w:rFonts w:ascii="GHEA Grapalat" w:hAnsi="GHEA Grapalat"/>
                <w:sz w:val="16"/>
                <w:szCs w:val="16"/>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w:t>
            </w:r>
          </w:p>
          <w:p w14:paraId="5C573714" w14:textId="77777777" w:rsidR="00E34F4B" w:rsidRDefault="00E34F4B" w:rsidP="00E34F4B">
            <w:pPr>
              <w:widowControl w:val="0"/>
              <w:jc w:val="center"/>
              <w:rPr>
                <w:rFonts w:ascii="GHEA Grapalat" w:hAnsi="GHEA Grapalat"/>
                <w:sz w:val="16"/>
                <w:szCs w:val="16"/>
              </w:rPr>
            </w:pPr>
            <w:r>
              <w:rPr>
                <w:rFonts w:ascii="GHEA Grapalat" w:hAnsi="GHEA Grapalat"/>
                <w:sz w:val="16"/>
                <w:szCs w:val="16"/>
                <w:lang w:val="en-US"/>
              </w:rPr>
              <w:t>30.12</w:t>
            </w:r>
            <w:r w:rsidRPr="00DF282C">
              <w:rPr>
                <w:rFonts w:ascii="GHEA Grapalat" w:hAnsi="GHEA Grapalat"/>
                <w:sz w:val="16"/>
                <w:szCs w:val="16"/>
              </w:rPr>
              <w:t>.2026</w:t>
            </w:r>
            <w:r>
              <w:rPr>
                <w:rFonts w:ascii="GHEA Grapalat" w:hAnsi="GHEA Grapalat"/>
                <w:sz w:val="16"/>
                <w:szCs w:val="16"/>
                <w:lang w:val="en-US"/>
              </w:rPr>
              <w:t>г.</w:t>
            </w:r>
          </w:p>
          <w:p w14:paraId="11FD8111" w14:textId="77777777" w:rsidR="00E34F4B" w:rsidRPr="00A6617D" w:rsidRDefault="00E34F4B" w:rsidP="00E34F4B">
            <w:pPr>
              <w:widowControl w:val="0"/>
              <w:jc w:val="center"/>
              <w:rPr>
                <w:rFonts w:ascii="GHEA Grapalat" w:hAnsi="GHEA Grapalat"/>
                <w:sz w:val="16"/>
                <w:szCs w:val="16"/>
              </w:rPr>
            </w:pPr>
          </w:p>
        </w:tc>
      </w:tr>
      <w:tr w:rsidR="00E34F4B" w:rsidRPr="00FE386B" w14:paraId="604DD6F1" w14:textId="77777777" w:rsidTr="00DF282C">
        <w:trPr>
          <w:cantSplit/>
          <w:trHeight w:val="1496"/>
          <w:jc w:val="center"/>
        </w:trPr>
        <w:tc>
          <w:tcPr>
            <w:tcW w:w="911" w:type="dxa"/>
            <w:vMerge w:val="restart"/>
            <w:vAlign w:val="center"/>
          </w:tcPr>
          <w:p w14:paraId="65B40802" w14:textId="1C5A779A" w:rsidR="00E34F4B" w:rsidRPr="004333C9" w:rsidRDefault="00E34F4B" w:rsidP="00E34F4B">
            <w:pPr>
              <w:widowControl w:val="0"/>
              <w:jc w:val="center"/>
              <w:rPr>
                <w:rFonts w:ascii="GHEA Grapalat" w:hAnsi="GHEA Grapalat" w:cs="Calibri"/>
                <w:sz w:val="20"/>
                <w:szCs w:val="20"/>
                <w:lang w:val="en-US"/>
              </w:rPr>
            </w:pPr>
            <w:r>
              <w:rPr>
                <w:rFonts w:ascii="GHEA Grapalat" w:hAnsi="GHEA Grapalat" w:cs="Calibri"/>
                <w:sz w:val="20"/>
                <w:szCs w:val="20"/>
                <w:lang w:val="en-US"/>
              </w:rPr>
              <w:lastRenderedPageBreak/>
              <w:t>3</w:t>
            </w:r>
          </w:p>
        </w:tc>
        <w:tc>
          <w:tcPr>
            <w:tcW w:w="1454" w:type="dxa"/>
            <w:vMerge w:val="restart"/>
            <w:vAlign w:val="center"/>
          </w:tcPr>
          <w:p w14:paraId="46A4300F" w14:textId="0F25A460" w:rsidR="00E34F4B" w:rsidRPr="002E76B0" w:rsidRDefault="00E34F4B" w:rsidP="00E34F4B">
            <w:pPr>
              <w:widowControl w:val="0"/>
              <w:jc w:val="center"/>
              <w:rPr>
                <w:sz w:val="16"/>
                <w:szCs w:val="16"/>
              </w:rPr>
            </w:pPr>
            <w:r w:rsidRPr="002E76B0">
              <w:rPr>
                <w:sz w:val="16"/>
                <w:szCs w:val="16"/>
              </w:rPr>
              <w:t>09132100</w:t>
            </w:r>
          </w:p>
        </w:tc>
        <w:tc>
          <w:tcPr>
            <w:tcW w:w="2466" w:type="dxa"/>
            <w:vMerge w:val="restart"/>
          </w:tcPr>
          <w:p w14:paraId="17D179A1" w14:textId="77777777" w:rsidR="00E34F4B" w:rsidRDefault="00E34F4B" w:rsidP="00E34F4B">
            <w:pPr>
              <w:widowControl w:val="0"/>
              <w:rPr>
                <w:sz w:val="16"/>
                <w:szCs w:val="16"/>
              </w:rPr>
            </w:pPr>
          </w:p>
          <w:p w14:paraId="5A33E0B7" w14:textId="77777777" w:rsidR="00E34F4B" w:rsidRDefault="00E34F4B" w:rsidP="00E34F4B">
            <w:pPr>
              <w:widowControl w:val="0"/>
              <w:rPr>
                <w:sz w:val="16"/>
                <w:szCs w:val="16"/>
              </w:rPr>
            </w:pPr>
          </w:p>
          <w:p w14:paraId="1340B469" w14:textId="77777777" w:rsidR="00E34F4B" w:rsidRDefault="00E34F4B" w:rsidP="00E34F4B">
            <w:pPr>
              <w:widowControl w:val="0"/>
              <w:rPr>
                <w:sz w:val="16"/>
                <w:szCs w:val="16"/>
              </w:rPr>
            </w:pPr>
          </w:p>
          <w:p w14:paraId="3455D126" w14:textId="77777777" w:rsidR="00E34F4B" w:rsidRDefault="00E34F4B" w:rsidP="00E34F4B">
            <w:pPr>
              <w:widowControl w:val="0"/>
              <w:rPr>
                <w:sz w:val="16"/>
                <w:szCs w:val="16"/>
              </w:rPr>
            </w:pPr>
          </w:p>
          <w:p w14:paraId="5B4570B3" w14:textId="77777777" w:rsidR="00E34F4B" w:rsidRDefault="00E34F4B" w:rsidP="00E34F4B">
            <w:pPr>
              <w:widowControl w:val="0"/>
              <w:rPr>
                <w:sz w:val="16"/>
                <w:szCs w:val="16"/>
              </w:rPr>
            </w:pPr>
          </w:p>
          <w:p w14:paraId="12017153" w14:textId="77777777" w:rsidR="00E34F4B" w:rsidRDefault="00E34F4B" w:rsidP="00E34F4B">
            <w:pPr>
              <w:widowControl w:val="0"/>
              <w:rPr>
                <w:sz w:val="16"/>
                <w:szCs w:val="16"/>
              </w:rPr>
            </w:pPr>
          </w:p>
          <w:p w14:paraId="5C653F03" w14:textId="77777777" w:rsidR="00E34F4B" w:rsidRDefault="00E34F4B" w:rsidP="00E34F4B">
            <w:pPr>
              <w:widowControl w:val="0"/>
              <w:rPr>
                <w:sz w:val="16"/>
                <w:szCs w:val="16"/>
              </w:rPr>
            </w:pPr>
          </w:p>
          <w:p w14:paraId="332F4955" w14:textId="77777777" w:rsidR="00E34F4B" w:rsidRDefault="00E34F4B" w:rsidP="00E34F4B">
            <w:pPr>
              <w:widowControl w:val="0"/>
              <w:rPr>
                <w:sz w:val="16"/>
                <w:szCs w:val="16"/>
              </w:rPr>
            </w:pPr>
          </w:p>
          <w:p w14:paraId="23D4888A" w14:textId="486CB5A0" w:rsidR="00E34F4B" w:rsidRPr="002E76B0" w:rsidRDefault="00E34F4B" w:rsidP="00E34F4B">
            <w:pPr>
              <w:widowControl w:val="0"/>
              <w:jc w:val="center"/>
              <w:rPr>
                <w:sz w:val="16"/>
                <w:szCs w:val="16"/>
              </w:rPr>
            </w:pPr>
            <w:r w:rsidRPr="002E76B0">
              <w:rPr>
                <w:sz w:val="16"/>
                <w:szCs w:val="16"/>
              </w:rPr>
              <w:t>Премиальный бензин</w:t>
            </w:r>
          </w:p>
        </w:tc>
        <w:tc>
          <w:tcPr>
            <w:tcW w:w="4574" w:type="dxa"/>
            <w:vMerge w:val="restart"/>
            <w:vAlign w:val="center"/>
          </w:tcPr>
          <w:p w14:paraId="2B86EED9" w14:textId="7AF47669" w:rsidR="00E34F4B" w:rsidRPr="002E76B0" w:rsidRDefault="00E34F4B" w:rsidP="00E34F4B">
            <w:pPr>
              <w:widowControl w:val="0"/>
              <w:rPr>
                <w:sz w:val="16"/>
                <w:szCs w:val="16"/>
              </w:rPr>
            </w:pPr>
            <w:r w:rsidRPr="002E76B0">
              <w:rPr>
                <w:sz w:val="16"/>
                <w:szCs w:val="16"/>
              </w:rPr>
              <w:t>Высший сорт, внешний вид: чистый и прозрачный, октановое число, определенное исследовательским методом: не менее 95, моторным методом: не менее 85, давление насыщенных паров бензина: от 45 до 100 кПа, содержание свинца: не более 5 мг/дм3, объемная доля бензола: не более 1%, плотность: при температуре 15ºС: от 720 до 775 кг/м3, содержание серы: не более 10 мг/кг, массовая доля кислорода: не более 2,7%, объемная доля окислителей: не более: метанола 3%, этанола-5%, изопропилового спирта-10%, изобутилового спирта-10%, трет-бутилового спирта-7%, эфиров (С₅ и выше) -15%, других окислителей-10%, безопасность, маркировка и упаковка в соответствии с «Техническим регламентом топлив для двигателей внутреннего сгорания», утвержденным постановлением правительства РА №. 1592-Н от 11 ноября 2004 года. Автозаправочные станции должны располагаться на расстоянии не более 7 км от улицы Багратуняц, 44, г. Ереван. Отпуск топлива должен осуществляться по талонам.</w:t>
            </w:r>
          </w:p>
        </w:tc>
        <w:tc>
          <w:tcPr>
            <w:tcW w:w="906" w:type="dxa"/>
            <w:vMerge w:val="restart"/>
            <w:vAlign w:val="center"/>
          </w:tcPr>
          <w:p w14:paraId="7285D711" w14:textId="67965C32" w:rsidR="00E34F4B" w:rsidRDefault="00E34F4B" w:rsidP="00E34F4B">
            <w:pPr>
              <w:widowControl w:val="0"/>
              <w:jc w:val="center"/>
              <w:rPr>
                <w:rFonts w:ascii="GHEA Grapalat" w:hAnsi="GHEA Grapalat"/>
                <w:sz w:val="16"/>
                <w:szCs w:val="16"/>
              </w:rPr>
            </w:pPr>
            <w:r>
              <w:rPr>
                <w:rFonts w:ascii="GHEA Grapalat" w:hAnsi="GHEA Grapalat"/>
                <w:sz w:val="16"/>
                <w:szCs w:val="16"/>
                <w:lang w:val="en-US"/>
              </w:rPr>
              <w:t>литр</w:t>
            </w:r>
          </w:p>
        </w:tc>
        <w:tc>
          <w:tcPr>
            <w:tcW w:w="829" w:type="dxa"/>
            <w:vMerge w:val="restart"/>
            <w:vAlign w:val="center"/>
          </w:tcPr>
          <w:p w14:paraId="13989805" w14:textId="77777777" w:rsidR="00E34F4B" w:rsidRPr="00FE386B" w:rsidRDefault="00E34F4B" w:rsidP="00E34F4B">
            <w:pPr>
              <w:widowControl w:val="0"/>
              <w:jc w:val="center"/>
              <w:rPr>
                <w:rFonts w:ascii="GHEA Grapalat" w:hAnsi="GHEA Grapalat"/>
                <w:sz w:val="16"/>
                <w:szCs w:val="16"/>
              </w:rPr>
            </w:pPr>
          </w:p>
        </w:tc>
        <w:tc>
          <w:tcPr>
            <w:tcW w:w="913" w:type="dxa"/>
            <w:vMerge w:val="restart"/>
            <w:vAlign w:val="center"/>
          </w:tcPr>
          <w:p w14:paraId="600CC092" w14:textId="77777777" w:rsidR="00E34F4B" w:rsidRPr="00FE386B" w:rsidRDefault="00E34F4B" w:rsidP="00E34F4B">
            <w:pPr>
              <w:widowControl w:val="0"/>
              <w:jc w:val="center"/>
              <w:rPr>
                <w:rFonts w:ascii="GHEA Grapalat" w:hAnsi="GHEA Grapalat"/>
                <w:sz w:val="16"/>
                <w:szCs w:val="16"/>
              </w:rPr>
            </w:pPr>
          </w:p>
        </w:tc>
        <w:tc>
          <w:tcPr>
            <w:tcW w:w="723" w:type="dxa"/>
            <w:vMerge w:val="restart"/>
            <w:vAlign w:val="center"/>
          </w:tcPr>
          <w:p w14:paraId="64448930" w14:textId="53542294" w:rsidR="00E34F4B" w:rsidRDefault="00E34F4B" w:rsidP="00E34F4B">
            <w:pPr>
              <w:widowControl w:val="0"/>
              <w:jc w:val="center"/>
              <w:rPr>
                <w:rFonts w:ascii="GHEA Grapalat" w:hAnsi="GHEA Grapalat" w:cs="Arial"/>
                <w:sz w:val="16"/>
                <w:szCs w:val="16"/>
                <w:lang w:val="hy-AM"/>
              </w:rPr>
            </w:pPr>
            <w:r>
              <w:rPr>
                <w:rFonts w:ascii="GHEA Grapalat" w:hAnsi="GHEA Grapalat" w:cs="Calibri"/>
                <w:color w:val="000000"/>
                <w:sz w:val="14"/>
                <w:szCs w:val="20"/>
                <w:lang w:val="en-US"/>
              </w:rPr>
              <w:t>4</w:t>
            </w:r>
            <w:r w:rsidRPr="0095074C">
              <w:rPr>
                <w:rFonts w:ascii="GHEA Grapalat" w:hAnsi="GHEA Grapalat" w:cs="Calibri"/>
                <w:color w:val="000000"/>
                <w:sz w:val="14"/>
                <w:szCs w:val="20"/>
              </w:rPr>
              <w:t>000</w:t>
            </w:r>
          </w:p>
        </w:tc>
        <w:tc>
          <w:tcPr>
            <w:tcW w:w="646" w:type="dxa"/>
            <w:vMerge/>
            <w:textDirection w:val="btLr"/>
            <w:vAlign w:val="center"/>
          </w:tcPr>
          <w:p w14:paraId="344FE2B6" w14:textId="77777777" w:rsidR="00E34F4B" w:rsidRPr="00274D6F" w:rsidRDefault="00E34F4B" w:rsidP="00E34F4B">
            <w:pPr>
              <w:widowControl w:val="0"/>
              <w:ind w:left="113" w:right="113"/>
              <w:jc w:val="center"/>
              <w:rPr>
                <w:rFonts w:ascii="GHEA Grapalat" w:hAnsi="GHEA Grapalat"/>
                <w:bCs/>
                <w:iCs/>
                <w:sz w:val="16"/>
                <w:szCs w:val="16"/>
                <w:lang w:val="hy-AM"/>
              </w:rPr>
            </w:pPr>
          </w:p>
        </w:tc>
        <w:tc>
          <w:tcPr>
            <w:tcW w:w="913" w:type="dxa"/>
            <w:vMerge w:val="restart"/>
            <w:vAlign w:val="center"/>
          </w:tcPr>
          <w:p w14:paraId="77B925A6" w14:textId="3A9FF451" w:rsidR="00E34F4B" w:rsidRDefault="00E34F4B" w:rsidP="00E34F4B">
            <w:pPr>
              <w:widowControl w:val="0"/>
              <w:jc w:val="center"/>
              <w:rPr>
                <w:rFonts w:ascii="GHEA Grapalat" w:hAnsi="GHEA Grapalat" w:cs="Arial"/>
                <w:sz w:val="16"/>
                <w:szCs w:val="16"/>
                <w:lang w:val="hy-AM"/>
              </w:rPr>
            </w:pPr>
            <w:r>
              <w:rPr>
                <w:rFonts w:ascii="GHEA Grapalat" w:hAnsi="GHEA Grapalat" w:cs="Calibri"/>
                <w:color w:val="000000"/>
                <w:sz w:val="14"/>
                <w:szCs w:val="20"/>
                <w:lang w:val="en-US"/>
              </w:rPr>
              <w:t>2</w:t>
            </w:r>
            <w:r w:rsidRPr="0095074C">
              <w:rPr>
                <w:rFonts w:ascii="GHEA Grapalat" w:hAnsi="GHEA Grapalat" w:cs="Calibri"/>
                <w:color w:val="000000"/>
                <w:sz w:val="14"/>
                <w:szCs w:val="20"/>
              </w:rPr>
              <w:t>000</w:t>
            </w:r>
          </w:p>
        </w:tc>
        <w:tc>
          <w:tcPr>
            <w:tcW w:w="1879" w:type="dxa"/>
            <w:vAlign w:val="center"/>
          </w:tcPr>
          <w:p w14:paraId="5AAA25F8" w14:textId="77777777" w:rsidR="00E34F4B" w:rsidRDefault="00E34F4B" w:rsidP="00E34F4B">
            <w:pPr>
              <w:widowControl w:val="0"/>
              <w:jc w:val="center"/>
              <w:rPr>
                <w:rFonts w:ascii="GHEA Grapalat" w:hAnsi="GHEA Grapalat"/>
                <w:sz w:val="16"/>
                <w:szCs w:val="16"/>
                <w:lang w:val="en-US"/>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 30.06.2026</w:t>
            </w:r>
            <w:r>
              <w:rPr>
                <w:rFonts w:ascii="GHEA Grapalat" w:hAnsi="GHEA Grapalat"/>
                <w:sz w:val="16"/>
                <w:szCs w:val="16"/>
                <w:lang w:val="en-US"/>
              </w:rPr>
              <w:t>г.</w:t>
            </w:r>
          </w:p>
          <w:p w14:paraId="4C7F7AED" w14:textId="77777777" w:rsidR="00E34F4B" w:rsidRDefault="00E34F4B" w:rsidP="00E34F4B">
            <w:pPr>
              <w:widowControl w:val="0"/>
              <w:jc w:val="center"/>
              <w:rPr>
                <w:rFonts w:ascii="GHEA Grapalat" w:hAnsi="GHEA Grapalat"/>
                <w:sz w:val="16"/>
                <w:szCs w:val="16"/>
                <w:lang w:val="en-US"/>
              </w:rPr>
            </w:pPr>
          </w:p>
          <w:p w14:paraId="14E640BA" w14:textId="77777777" w:rsidR="00E34F4B" w:rsidRPr="00A6617D" w:rsidRDefault="00E34F4B" w:rsidP="00E34F4B">
            <w:pPr>
              <w:widowControl w:val="0"/>
              <w:jc w:val="center"/>
              <w:rPr>
                <w:rFonts w:ascii="GHEA Grapalat" w:hAnsi="GHEA Grapalat"/>
                <w:sz w:val="16"/>
                <w:szCs w:val="16"/>
              </w:rPr>
            </w:pPr>
          </w:p>
        </w:tc>
      </w:tr>
      <w:tr w:rsidR="00E34F4B" w:rsidRPr="00FE386B" w14:paraId="46748144" w14:textId="77777777" w:rsidTr="00E34F4B">
        <w:trPr>
          <w:cantSplit/>
          <w:trHeight w:val="268"/>
          <w:jc w:val="center"/>
        </w:trPr>
        <w:tc>
          <w:tcPr>
            <w:tcW w:w="911" w:type="dxa"/>
            <w:vMerge/>
            <w:vAlign w:val="center"/>
          </w:tcPr>
          <w:p w14:paraId="5B722935" w14:textId="77777777" w:rsidR="00E34F4B" w:rsidRDefault="00E34F4B" w:rsidP="00E34F4B">
            <w:pPr>
              <w:widowControl w:val="0"/>
              <w:jc w:val="center"/>
              <w:rPr>
                <w:rFonts w:ascii="GHEA Grapalat" w:hAnsi="GHEA Grapalat" w:cs="Calibri"/>
                <w:sz w:val="20"/>
                <w:szCs w:val="20"/>
                <w:lang w:val="en-US"/>
              </w:rPr>
            </w:pPr>
          </w:p>
        </w:tc>
        <w:tc>
          <w:tcPr>
            <w:tcW w:w="1454" w:type="dxa"/>
            <w:vMerge/>
            <w:vAlign w:val="center"/>
          </w:tcPr>
          <w:p w14:paraId="45A3B8C9" w14:textId="77777777" w:rsidR="00E34F4B" w:rsidRPr="002E76B0" w:rsidRDefault="00E34F4B" w:rsidP="00E34F4B">
            <w:pPr>
              <w:widowControl w:val="0"/>
              <w:jc w:val="center"/>
              <w:rPr>
                <w:sz w:val="16"/>
                <w:szCs w:val="16"/>
              </w:rPr>
            </w:pPr>
          </w:p>
        </w:tc>
        <w:tc>
          <w:tcPr>
            <w:tcW w:w="2466" w:type="dxa"/>
            <w:vMerge/>
          </w:tcPr>
          <w:p w14:paraId="34F4CB64" w14:textId="77777777" w:rsidR="00E34F4B" w:rsidRDefault="00E34F4B" w:rsidP="00E34F4B">
            <w:pPr>
              <w:widowControl w:val="0"/>
              <w:rPr>
                <w:sz w:val="16"/>
                <w:szCs w:val="16"/>
              </w:rPr>
            </w:pPr>
          </w:p>
        </w:tc>
        <w:tc>
          <w:tcPr>
            <w:tcW w:w="4574" w:type="dxa"/>
            <w:vMerge/>
            <w:vAlign w:val="center"/>
          </w:tcPr>
          <w:p w14:paraId="2E2B8309" w14:textId="77777777" w:rsidR="00E34F4B" w:rsidRPr="002E76B0" w:rsidRDefault="00E34F4B" w:rsidP="00E34F4B">
            <w:pPr>
              <w:widowControl w:val="0"/>
              <w:rPr>
                <w:sz w:val="16"/>
                <w:szCs w:val="16"/>
              </w:rPr>
            </w:pPr>
          </w:p>
        </w:tc>
        <w:tc>
          <w:tcPr>
            <w:tcW w:w="906" w:type="dxa"/>
            <w:vMerge/>
            <w:vAlign w:val="center"/>
          </w:tcPr>
          <w:p w14:paraId="564EC397" w14:textId="77777777" w:rsidR="00E34F4B" w:rsidRDefault="00E34F4B" w:rsidP="00E34F4B">
            <w:pPr>
              <w:widowControl w:val="0"/>
              <w:jc w:val="center"/>
              <w:rPr>
                <w:rFonts w:ascii="GHEA Grapalat" w:hAnsi="GHEA Grapalat"/>
                <w:sz w:val="16"/>
                <w:szCs w:val="16"/>
                <w:lang w:val="en-US"/>
              </w:rPr>
            </w:pPr>
          </w:p>
        </w:tc>
        <w:tc>
          <w:tcPr>
            <w:tcW w:w="829" w:type="dxa"/>
            <w:vMerge/>
            <w:vAlign w:val="center"/>
          </w:tcPr>
          <w:p w14:paraId="26B25119" w14:textId="77777777" w:rsidR="00E34F4B" w:rsidRPr="00FE386B" w:rsidRDefault="00E34F4B" w:rsidP="00E34F4B">
            <w:pPr>
              <w:widowControl w:val="0"/>
              <w:jc w:val="center"/>
              <w:rPr>
                <w:rFonts w:ascii="GHEA Grapalat" w:hAnsi="GHEA Grapalat"/>
                <w:sz w:val="16"/>
                <w:szCs w:val="16"/>
              </w:rPr>
            </w:pPr>
          </w:p>
        </w:tc>
        <w:tc>
          <w:tcPr>
            <w:tcW w:w="913" w:type="dxa"/>
            <w:vMerge/>
            <w:vAlign w:val="center"/>
          </w:tcPr>
          <w:p w14:paraId="21DDEC5F" w14:textId="77777777" w:rsidR="00E34F4B" w:rsidRPr="00FE386B" w:rsidRDefault="00E34F4B" w:rsidP="00E34F4B">
            <w:pPr>
              <w:widowControl w:val="0"/>
              <w:jc w:val="center"/>
              <w:rPr>
                <w:rFonts w:ascii="GHEA Grapalat" w:hAnsi="GHEA Grapalat"/>
                <w:sz w:val="16"/>
                <w:szCs w:val="16"/>
              </w:rPr>
            </w:pPr>
          </w:p>
        </w:tc>
        <w:tc>
          <w:tcPr>
            <w:tcW w:w="723" w:type="dxa"/>
            <w:vMerge/>
            <w:vAlign w:val="center"/>
          </w:tcPr>
          <w:p w14:paraId="59C1CC81" w14:textId="77777777" w:rsidR="00E34F4B" w:rsidRDefault="00E34F4B" w:rsidP="00E34F4B">
            <w:pPr>
              <w:widowControl w:val="0"/>
              <w:jc w:val="center"/>
              <w:rPr>
                <w:rFonts w:ascii="GHEA Grapalat" w:hAnsi="GHEA Grapalat" w:cs="Calibri"/>
                <w:color w:val="000000"/>
                <w:sz w:val="14"/>
                <w:szCs w:val="20"/>
                <w:lang w:val="en-US"/>
              </w:rPr>
            </w:pPr>
          </w:p>
        </w:tc>
        <w:tc>
          <w:tcPr>
            <w:tcW w:w="646" w:type="dxa"/>
            <w:vMerge/>
            <w:textDirection w:val="btLr"/>
            <w:vAlign w:val="center"/>
          </w:tcPr>
          <w:p w14:paraId="7ACF6274" w14:textId="77777777" w:rsidR="00E34F4B" w:rsidRPr="00274D6F" w:rsidRDefault="00E34F4B" w:rsidP="00E34F4B">
            <w:pPr>
              <w:widowControl w:val="0"/>
              <w:ind w:left="113" w:right="113"/>
              <w:jc w:val="center"/>
              <w:rPr>
                <w:rFonts w:ascii="GHEA Grapalat" w:hAnsi="GHEA Grapalat"/>
                <w:bCs/>
                <w:iCs/>
                <w:sz w:val="16"/>
                <w:szCs w:val="16"/>
                <w:lang w:val="hy-AM"/>
              </w:rPr>
            </w:pPr>
          </w:p>
        </w:tc>
        <w:tc>
          <w:tcPr>
            <w:tcW w:w="913" w:type="dxa"/>
            <w:vMerge/>
            <w:vAlign w:val="center"/>
          </w:tcPr>
          <w:p w14:paraId="0100E412" w14:textId="77777777" w:rsidR="00E34F4B" w:rsidRDefault="00E34F4B" w:rsidP="00E34F4B">
            <w:pPr>
              <w:widowControl w:val="0"/>
              <w:jc w:val="center"/>
              <w:rPr>
                <w:rFonts w:ascii="GHEA Grapalat" w:hAnsi="GHEA Grapalat" w:cs="Calibri"/>
                <w:color w:val="000000"/>
                <w:sz w:val="14"/>
                <w:szCs w:val="20"/>
                <w:lang w:val="en-US"/>
              </w:rPr>
            </w:pPr>
          </w:p>
        </w:tc>
        <w:tc>
          <w:tcPr>
            <w:tcW w:w="1879" w:type="dxa"/>
            <w:vMerge w:val="restart"/>
            <w:vAlign w:val="center"/>
          </w:tcPr>
          <w:p w14:paraId="519BBC26" w14:textId="77777777" w:rsidR="00E34F4B" w:rsidRDefault="00E34F4B" w:rsidP="00E34F4B">
            <w:pPr>
              <w:widowControl w:val="0"/>
              <w:jc w:val="center"/>
              <w:rPr>
                <w:rFonts w:ascii="GHEA Grapalat" w:hAnsi="GHEA Grapalat"/>
                <w:sz w:val="16"/>
                <w:szCs w:val="16"/>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w:t>
            </w:r>
          </w:p>
          <w:p w14:paraId="5E8DE6C7" w14:textId="77777777" w:rsidR="00E34F4B" w:rsidRDefault="00E34F4B" w:rsidP="00E34F4B">
            <w:pPr>
              <w:widowControl w:val="0"/>
              <w:jc w:val="center"/>
              <w:rPr>
                <w:rFonts w:ascii="GHEA Grapalat" w:hAnsi="GHEA Grapalat"/>
                <w:sz w:val="16"/>
                <w:szCs w:val="16"/>
              </w:rPr>
            </w:pPr>
            <w:r>
              <w:rPr>
                <w:rFonts w:ascii="GHEA Grapalat" w:hAnsi="GHEA Grapalat"/>
                <w:sz w:val="16"/>
                <w:szCs w:val="16"/>
                <w:lang w:val="en-US"/>
              </w:rPr>
              <w:t>30.12</w:t>
            </w:r>
            <w:r w:rsidRPr="00DF282C">
              <w:rPr>
                <w:rFonts w:ascii="GHEA Grapalat" w:hAnsi="GHEA Grapalat"/>
                <w:sz w:val="16"/>
                <w:szCs w:val="16"/>
              </w:rPr>
              <w:t>.2026</w:t>
            </w:r>
            <w:r>
              <w:rPr>
                <w:rFonts w:ascii="GHEA Grapalat" w:hAnsi="GHEA Grapalat"/>
                <w:sz w:val="16"/>
                <w:szCs w:val="16"/>
                <w:lang w:val="en-US"/>
              </w:rPr>
              <w:t>г.</w:t>
            </w:r>
          </w:p>
          <w:p w14:paraId="1A3A379F" w14:textId="77777777" w:rsidR="00E34F4B" w:rsidRPr="00A6617D" w:rsidRDefault="00E34F4B" w:rsidP="00E34F4B">
            <w:pPr>
              <w:widowControl w:val="0"/>
              <w:jc w:val="center"/>
              <w:rPr>
                <w:rFonts w:ascii="GHEA Grapalat" w:hAnsi="GHEA Grapalat"/>
                <w:sz w:val="16"/>
                <w:szCs w:val="16"/>
              </w:rPr>
            </w:pPr>
          </w:p>
        </w:tc>
      </w:tr>
      <w:tr w:rsidR="00E34F4B" w:rsidRPr="00FE386B" w14:paraId="1FD82BFB" w14:textId="77777777" w:rsidTr="00E07B97">
        <w:trPr>
          <w:cantSplit/>
          <w:trHeight w:val="1534"/>
          <w:jc w:val="center"/>
        </w:trPr>
        <w:tc>
          <w:tcPr>
            <w:tcW w:w="911" w:type="dxa"/>
            <w:vMerge/>
            <w:vAlign w:val="center"/>
          </w:tcPr>
          <w:p w14:paraId="69C44CE9" w14:textId="77777777" w:rsidR="00E34F4B" w:rsidRDefault="00E34F4B" w:rsidP="00E34F4B">
            <w:pPr>
              <w:widowControl w:val="0"/>
              <w:jc w:val="center"/>
              <w:rPr>
                <w:rFonts w:ascii="GHEA Grapalat" w:hAnsi="GHEA Grapalat" w:cs="Calibri"/>
                <w:sz w:val="20"/>
                <w:szCs w:val="20"/>
                <w:lang w:val="en-US"/>
              </w:rPr>
            </w:pPr>
          </w:p>
        </w:tc>
        <w:tc>
          <w:tcPr>
            <w:tcW w:w="1454" w:type="dxa"/>
            <w:vMerge/>
            <w:vAlign w:val="center"/>
          </w:tcPr>
          <w:p w14:paraId="2AC77E4E" w14:textId="77777777" w:rsidR="00E34F4B" w:rsidRPr="002E76B0" w:rsidRDefault="00E34F4B" w:rsidP="00E34F4B">
            <w:pPr>
              <w:widowControl w:val="0"/>
              <w:jc w:val="center"/>
              <w:rPr>
                <w:sz w:val="16"/>
                <w:szCs w:val="16"/>
              </w:rPr>
            </w:pPr>
          </w:p>
        </w:tc>
        <w:tc>
          <w:tcPr>
            <w:tcW w:w="2466" w:type="dxa"/>
            <w:vMerge/>
          </w:tcPr>
          <w:p w14:paraId="4245533F" w14:textId="77777777" w:rsidR="00E34F4B" w:rsidRDefault="00E34F4B" w:rsidP="00E34F4B">
            <w:pPr>
              <w:widowControl w:val="0"/>
              <w:rPr>
                <w:sz w:val="16"/>
                <w:szCs w:val="16"/>
              </w:rPr>
            </w:pPr>
          </w:p>
        </w:tc>
        <w:tc>
          <w:tcPr>
            <w:tcW w:w="4574" w:type="dxa"/>
            <w:vMerge/>
            <w:vAlign w:val="center"/>
          </w:tcPr>
          <w:p w14:paraId="78977AB7" w14:textId="77777777" w:rsidR="00E34F4B" w:rsidRPr="002E76B0" w:rsidRDefault="00E34F4B" w:rsidP="00E34F4B">
            <w:pPr>
              <w:widowControl w:val="0"/>
              <w:rPr>
                <w:sz w:val="16"/>
                <w:szCs w:val="16"/>
              </w:rPr>
            </w:pPr>
          </w:p>
        </w:tc>
        <w:tc>
          <w:tcPr>
            <w:tcW w:w="906" w:type="dxa"/>
            <w:vMerge/>
            <w:vAlign w:val="center"/>
          </w:tcPr>
          <w:p w14:paraId="664BAEB9" w14:textId="77777777" w:rsidR="00E34F4B" w:rsidRDefault="00E34F4B" w:rsidP="00E34F4B">
            <w:pPr>
              <w:widowControl w:val="0"/>
              <w:jc w:val="center"/>
              <w:rPr>
                <w:rFonts w:ascii="GHEA Grapalat" w:hAnsi="GHEA Grapalat"/>
                <w:sz w:val="16"/>
                <w:szCs w:val="16"/>
                <w:lang w:val="en-US"/>
              </w:rPr>
            </w:pPr>
          </w:p>
        </w:tc>
        <w:tc>
          <w:tcPr>
            <w:tcW w:w="829" w:type="dxa"/>
            <w:vMerge/>
            <w:vAlign w:val="center"/>
          </w:tcPr>
          <w:p w14:paraId="007ACCF2" w14:textId="77777777" w:rsidR="00E34F4B" w:rsidRPr="00FE386B" w:rsidRDefault="00E34F4B" w:rsidP="00E34F4B">
            <w:pPr>
              <w:widowControl w:val="0"/>
              <w:jc w:val="center"/>
              <w:rPr>
                <w:rFonts w:ascii="GHEA Grapalat" w:hAnsi="GHEA Grapalat"/>
                <w:sz w:val="16"/>
                <w:szCs w:val="16"/>
              </w:rPr>
            </w:pPr>
          </w:p>
        </w:tc>
        <w:tc>
          <w:tcPr>
            <w:tcW w:w="913" w:type="dxa"/>
            <w:vMerge/>
            <w:vAlign w:val="center"/>
          </w:tcPr>
          <w:p w14:paraId="02151C4F" w14:textId="77777777" w:rsidR="00E34F4B" w:rsidRPr="00FE386B" w:rsidRDefault="00E34F4B" w:rsidP="00E34F4B">
            <w:pPr>
              <w:widowControl w:val="0"/>
              <w:jc w:val="center"/>
              <w:rPr>
                <w:rFonts w:ascii="GHEA Grapalat" w:hAnsi="GHEA Grapalat"/>
                <w:sz w:val="16"/>
                <w:szCs w:val="16"/>
              </w:rPr>
            </w:pPr>
          </w:p>
        </w:tc>
        <w:tc>
          <w:tcPr>
            <w:tcW w:w="723" w:type="dxa"/>
            <w:vMerge/>
            <w:vAlign w:val="center"/>
          </w:tcPr>
          <w:p w14:paraId="7EEBC59C" w14:textId="77777777" w:rsidR="00E34F4B" w:rsidRDefault="00E34F4B" w:rsidP="00E34F4B">
            <w:pPr>
              <w:widowControl w:val="0"/>
              <w:jc w:val="center"/>
              <w:rPr>
                <w:rFonts w:ascii="GHEA Grapalat" w:hAnsi="GHEA Grapalat" w:cs="Calibri"/>
                <w:color w:val="000000"/>
                <w:sz w:val="14"/>
                <w:szCs w:val="20"/>
                <w:lang w:val="en-US"/>
              </w:rPr>
            </w:pPr>
          </w:p>
        </w:tc>
        <w:tc>
          <w:tcPr>
            <w:tcW w:w="646" w:type="dxa"/>
            <w:vMerge/>
            <w:textDirection w:val="btLr"/>
            <w:vAlign w:val="center"/>
          </w:tcPr>
          <w:p w14:paraId="3608DEE1" w14:textId="77777777" w:rsidR="00E34F4B" w:rsidRPr="00274D6F" w:rsidRDefault="00E34F4B" w:rsidP="00E34F4B">
            <w:pPr>
              <w:widowControl w:val="0"/>
              <w:ind w:left="113" w:right="113"/>
              <w:jc w:val="center"/>
              <w:rPr>
                <w:rFonts w:ascii="GHEA Grapalat" w:hAnsi="GHEA Grapalat"/>
                <w:bCs/>
                <w:iCs/>
                <w:sz w:val="16"/>
                <w:szCs w:val="16"/>
                <w:lang w:val="hy-AM"/>
              </w:rPr>
            </w:pPr>
          </w:p>
        </w:tc>
        <w:tc>
          <w:tcPr>
            <w:tcW w:w="913" w:type="dxa"/>
            <w:vAlign w:val="center"/>
          </w:tcPr>
          <w:p w14:paraId="0D5B29F2" w14:textId="299B34E6" w:rsidR="00E34F4B" w:rsidRDefault="00E34F4B" w:rsidP="00E34F4B">
            <w:pPr>
              <w:widowControl w:val="0"/>
              <w:jc w:val="center"/>
              <w:rPr>
                <w:rFonts w:ascii="GHEA Grapalat" w:hAnsi="GHEA Grapalat" w:cs="Calibri"/>
                <w:color w:val="000000"/>
                <w:sz w:val="14"/>
                <w:szCs w:val="20"/>
                <w:lang w:val="en-US"/>
              </w:rPr>
            </w:pPr>
            <w:r>
              <w:rPr>
                <w:rFonts w:ascii="GHEA Grapalat" w:hAnsi="GHEA Grapalat" w:cs="Calibri"/>
                <w:color w:val="000000"/>
                <w:sz w:val="14"/>
                <w:szCs w:val="20"/>
                <w:lang w:val="en-US"/>
              </w:rPr>
              <w:t>2000</w:t>
            </w:r>
          </w:p>
        </w:tc>
        <w:tc>
          <w:tcPr>
            <w:tcW w:w="1879" w:type="dxa"/>
            <w:vMerge/>
            <w:vAlign w:val="center"/>
          </w:tcPr>
          <w:p w14:paraId="7D64D1F9" w14:textId="77777777" w:rsidR="00E34F4B" w:rsidRPr="00A6617D" w:rsidRDefault="00E34F4B" w:rsidP="00E34F4B">
            <w:pPr>
              <w:widowControl w:val="0"/>
              <w:jc w:val="center"/>
              <w:rPr>
                <w:rFonts w:ascii="GHEA Grapalat" w:hAnsi="GHEA Grapalat"/>
                <w:sz w:val="16"/>
                <w:szCs w:val="16"/>
              </w:rPr>
            </w:pPr>
          </w:p>
        </w:tc>
      </w:tr>
      <w:tr w:rsidR="00E34F4B" w:rsidRPr="00FE386B" w14:paraId="28227ABF" w14:textId="77777777" w:rsidTr="00DF282C">
        <w:trPr>
          <w:cantSplit/>
          <w:trHeight w:val="1609"/>
          <w:jc w:val="center"/>
        </w:trPr>
        <w:tc>
          <w:tcPr>
            <w:tcW w:w="911" w:type="dxa"/>
            <w:vMerge w:val="restart"/>
            <w:vAlign w:val="center"/>
          </w:tcPr>
          <w:p w14:paraId="2030A4B9" w14:textId="55AB07E4" w:rsidR="00E34F4B" w:rsidRPr="004333C9" w:rsidRDefault="00E34F4B" w:rsidP="00E34F4B">
            <w:pPr>
              <w:widowControl w:val="0"/>
              <w:jc w:val="center"/>
              <w:rPr>
                <w:rFonts w:ascii="GHEA Grapalat" w:hAnsi="GHEA Grapalat" w:cs="Calibri"/>
                <w:sz w:val="20"/>
                <w:szCs w:val="20"/>
                <w:lang w:val="en-US"/>
              </w:rPr>
            </w:pPr>
            <w:r>
              <w:rPr>
                <w:rFonts w:ascii="GHEA Grapalat" w:hAnsi="GHEA Grapalat" w:cs="Calibri"/>
                <w:sz w:val="20"/>
                <w:szCs w:val="20"/>
                <w:lang w:val="en-US"/>
              </w:rPr>
              <w:t>4</w:t>
            </w:r>
          </w:p>
        </w:tc>
        <w:tc>
          <w:tcPr>
            <w:tcW w:w="1454" w:type="dxa"/>
            <w:vMerge w:val="restart"/>
            <w:vAlign w:val="center"/>
          </w:tcPr>
          <w:p w14:paraId="052C1D29" w14:textId="2DAE4EAE" w:rsidR="00E34F4B" w:rsidRPr="002E76B0" w:rsidRDefault="00E34F4B" w:rsidP="00E34F4B">
            <w:pPr>
              <w:widowControl w:val="0"/>
              <w:jc w:val="center"/>
              <w:rPr>
                <w:sz w:val="16"/>
                <w:szCs w:val="16"/>
              </w:rPr>
            </w:pPr>
            <w:r w:rsidRPr="002E76B0">
              <w:rPr>
                <w:sz w:val="16"/>
                <w:szCs w:val="16"/>
              </w:rPr>
              <w:t>09411710</w:t>
            </w:r>
          </w:p>
        </w:tc>
        <w:tc>
          <w:tcPr>
            <w:tcW w:w="2466" w:type="dxa"/>
            <w:vMerge w:val="restart"/>
          </w:tcPr>
          <w:p w14:paraId="72DAF568" w14:textId="77777777" w:rsidR="00E34F4B" w:rsidRPr="002E76B0" w:rsidRDefault="00E34F4B" w:rsidP="00E34F4B">
            <w:pPr>
              <w:widowControl w:val="0"/>
              <w:rPr>
                <w:sz w:val="16"/>
                <w:szCs w:val="16"/>
              </w:rPr>
            </w:pPr>
          </w:p>
          <w:p w14:paraId="55059542" w14:textId="77777777" w:rsidR="00E34F4B" w:rsidRPr="002E76B0" w:rsidRDefault="00E34F4B" w:rsidP="00E34F4B">
            <w:pPr>
              <w:widowControl w:val="0"/>
              <w:rPr>
                <w:sz w:val="16"/>
                <w:szCs w:val="16"/>
              </w:rPr>
            </w:pPr>
          </w:p>
          <w:p w14:paraId="523BF631" w14:textId="77777777" w:rsidR="00E34F4B" w:rsidRPr="002E76B0" w:rsidRDefault="00E34F4B" w:rsidP="00E34F4B">
            <w:pPr>
              <w:widowControl w:val="0"/>
              <w:rPr>
                <w:sz w:val="16"/>
                <w:szCs w:val="16"/>
              </w:rPr>
            </w:pPr>
          </w:p>
          <w:p w14:paraId="6160A13F" w14:textId="77777777" w:rsidR="00E34F4B" w:rsidRPr="002E76B0" w:rsidRDefault="00E34F4B" w:rsidP="00E34F4B">
            <w:pPr>
              <w:widowControl w:val="0"/>
              <w:rPr>
                <w:sz w:val="16"/>
                <w:szCs w:val="16"/>
              </w:rPr>
            </w:pPr>
          </w:p>
          <w:p w14:paraId="5316D9DC" w14:textId="77777777" w:rsidR="00E34F4B" w:rsidRPr="002E76B0" w:rsidRDefault="00E34F4B" w:rsidP="00E34F4B">
            <w:pPr>
              <w:widowControl w:val="0"/>
              <w:rPr>
                <w:sz w:val="16"/>
                <w:szCs w:val="16"/>
              </w:rPr>
            </w:pPr>
          </w:p>
          <w:p w14:paraId="1C317076" w14:textId="77777777" w:rsidR="00E34F4B" w:rsidRDefault="00E34F4B" w:rsidP="00E34F4B">
            <w:pPr>
              <w:widowControl w:val="0"/>
              <w:rPr>
                <w:sz w:val="16"/>
                <w:szCs w:val="16"/>
              </w:rPr>
            </w:pPr>
          </w:p>
          <w:p w14:paraId="2FB42141" w14:textId="77777777" w:rsidR="00E34F4B" w:rsidRDefault="00E34F4B" w:rsidP="00E34F4B">
            <w:pPr>
              <w:widowControl w:val="0"/>
              <w:rPr>
                <w:sz w:val="16"/>
                <w:szCs w:val="16"/>
              </w:rPr>
            </w:pPr>
          </w:p>
          <w:p w14:paraId="2C6C91E8" w14:textId="77777777" w:rsidR="00E34F4B" w:rsidRDefault="00E34F4B" w:rsidP="00E34F4B">
            <w:pPr>
              <w:widowControl w:val="0"/>
              <w:rPr>
                <w:sz w:val="16"/>
                <w:szCs w:val="16"/>
              </w:rPr>
            </w:pPr>
          </w:p>
          <w:p w14:paraId="5C263C35" w14:textId="77777777" w:rsidR="00E34F4B" w:rsidRDefault="00E34F4B" w:rsidP="00E34F4B">
            <w:pPr>
              <w:widowControl w:val="0"/>
              <w:rPr>
                <w:sz w:val="16"/>
                <w:szCs w:val="16"/>
              </w:rPr>
            </w:pPr>
          </w:p>
          <w:p w14:paraId="08675A1B" w14:textId="53164C96" w:rsidR="00E34F4B" w:rsidRPr="002E76B0" w:rsidRDefault="003908BB" w:rsidP="00E34F4B">
            <w:pPr>
              <w:widowControl w:val="0"/>
              <w:rPr>
                <w:sz w:val="16"/>
                <w:szCs w:val="16"/>
              </w:rPr>
            </w:pPr>
            <w:r>
              <w:rPr>
                <w:sz w:val="16"/>
                <w:szCs w:val="16"/>
                <w:lang w:val="en-US"/>
              </w:rPr>
              <w:t xml:space="preserve">       </w:t>
            </w:r>
            <w:r w:rsidR="00E34F4B" w:rsidRPr="002E76B0">
              <w:rPr>
                <w:sz w:val="16"/>
                <w:szCs w:val="16"/>
              </w:rPr>
              <w:t>Сжатый природный газ</w:t>
            </w:r>
          </w:p>
        </w:tc>
        <w:tc>
          <w:tcPr>
            <w:tcW w:w="4574" w:type="dxa"/>
            <w:vMerge w:val="restart"/>
            <w:vAlign w:val="center"/>
          </w:tcPr>
          <w:p w14:paraId="7FF877B9" w14:textId="57765D02" w:rsidR="00E34F4B" w:rsidRPr="002E76B0" w:rsidRDefault="00E34F4B" w:rsidP="00E34F4B">
            <w:pPr>
              <w:widowControl w:val="0"/>
              <w:rPr>
                <w:sz w:val="16"/>
                <w:szCs w:val="16"/>
              </w:rPr>
            </w:pPr>
            <w:r w:rsidRPr="002E76B0">
              <w:rPr>
                <w:sz w:val="16"/>
                <w:szCs w:val="16"/>
              </w:rPr>
              <w:t>Сжатый природный газ, который используется в качестве топлива для двигателей вместо бензина, получается в результате нескольких стадий переработки газа в технологических процессах АГНКС: очистка смеси, удаление влаги и других загрязнений и компримирование, которое не предусматривает изменение состава компонентов, избыток сжатого природного газа в качестве топлива, жидкого и сжатого природного газа при заполнении баллона, давление должно соответствовать техническим условиям АГНКС и заправляемого газового баллона и не должно превышать предельного давления 19,6 МПа, температура заправляемого в баллон газа не может быть выше температуры окружающей среды более чем на 15 °C, стандарт - ГОСТ 27577-87. Приобретаемый сжатый природный газ должен соответствовать требованиям Постановления Правительства Республики Армения № 1101-Н от 28 августа 2008 года. Основным компонентом является метан. Автозаправочные станции сжатого природного газа (АГНКС) должны быть расположены на расстоянии не более 7 км от улицы Багратуняц, 44, г. Ереван. Отпуск осуществляется по талонам.</w:t>
            </w:r>
          </w:p>
        </w:tc>
        <w:tc>
          <w:tcPr>
            <w:tcW w:w="906" w:type="dxa"/>
            <w:vMerge w:val="restart"/>
            <w:vAlign w:val="center"/>
          </w:tcPr>
          <w:p w14:paraId="7A160411" w14:textId="0E5BD2EB" w:rsidR="00E34F4B" w:rsidRDefault="00E34F4B" w:rsidP="00E34F4B">
            <w:pPr>
              <w:widowControl w:val="0"/>
              <w:jc w:val="center"/>
              <w:rPr>
                <w:rFonts w:ascii="GHEA Grapalat" w:hAnsi="GHEA Grapalat"/>
                <w:sz w:val="16"/>
                <w:szCs w:val="16"/>
              </w:rPr>
            </w:pPr>
            <w:r>
              <w:rPr>
                <w:rFonts w:ascii="GHEA Grapalat" w:hAnsi="GHEA Grapalat"/>
                <w:sz w:val="16"/>
                <w:szCs w:val="16"/>
                <w:lang w:val="en-US"/>
              </w:rPr>
              <w:t>литр</w:t>
            </w:r>
          </w:p>
        </w:tc>
        <w:tc>
          <w:tcPr>
            <w:tcW w:w="829" w:type="dxa"/>
            <w:vMerge w:val="restart"/>
            <w:vAlign w:val="center"/>
          </w:tcPr>
          <w:p w14:paraId="39A6F6CA" w14:textId="77777777" w:rsidR="00E34F4B" w:rsidRPr="00FE386B" w:rsidRDefault="00E34F4B" w:rsidP="00E34F4B">
            <w:pPr>
              <w:widowControl w:val="0"/>
              <w:jc w:val="center"/>
              <w:rPr>
                <w:rFonts w:ascii="GHEA Grapalat" w:hAnsi="GHEA Grapalat"/>
                <w:sz w:val="16"/>
                <w:szCs w:val="16"/>
              </w:rPr>
            </w:pPr>
          </w:p>
        </w:tc>
        <w:tc>
          <w:tcPr>
            <w:tcW w:w="913" w:type="dxa"/>
            <w:vMerge w:val="restart"/>
            <w:vAlign w:val="center"/>
          </w:tcPr>
          <w:p w14:paraId="55566B8A" w14:textId="77777777" w:rsidR="00E34F4B" w:rsidRPr="00FE386B" w:rsidRDefault="00E34F4B" w:rsidP="00E34F4B">
            <w:pPr>
              <w:widowControl w:val="0"/>
              <w:jc w:val="center"/>
              <w:rPr>
                <w:rFonts w:ascii="GHEA Grapalat" w:hAnsi="GHEA Grapalat"/>
                <w:sz w:val="16"/>
                <w:szCs w:val="16"/>
              </w:rPr>
            </w:pPr>
          </w:p>
        </w:tc>
        <w:tc>
          <w:tcPr>
            <w:tcW w:w="723" w:type="dxa"/>
            <w:vMerge w:val="restart"/>
            <w:vAlign w:val="center"/>
          </w:tcPr>
          <w:p w14:paraId="6F6863E6" w14:textId="44E75D64" w:rsidR="00E34F4B" w:rsidRDefault="00E34F4B" w:rsidP="00E34F4B">
            <w:pPr>
              <w:widowControl w:val="0"/>
              <w:jc w:val="center"/>
              <w:rPr>
                <w:rFonts w:ascii="GHEA Grapalat" w:hAnsi="GHEA Grapalat" w:cs="Arial"/>
                <w:sz w:val="16"/>
                <w:szCs w:val="16"/>
                <w:lang w:val="hy-AM"/>
              </w:rPr>
            </w:pPr>
            <w:r w:rsidRPr="0095074C">
              <w:rPr>
                <w:rFonts w:ascii="GHEA Grapalat" w:hAnsi="GHEA Grapalat" w:cs="Calibri"/>
                <w:color w:val="000000"/>
                <w:sz w:val="14"/>
                <w:szCs w:val="20"/>
              </w:rPr>
              <w:t>15 000</w:t>
            </w:r>
          </w:p>
        </w:tc>
        <w:tc>
          <w:tcPr>
            <w:tcW w:w="646" w:type="dxa"/>
            <w:vMerge/>
            <w:textDirection w:val="btLr"/>
            <w:vAlign w:val="center"/>
          </w:tcPr>
          <w:p w14:paraId="12CD556F" w14:textId="77777777" w:rsidR="00E34F4B" w:rsidRPr="00274D6F" w:rsidRDefault="00E34F4B" w:rsidP="00E34F4B">
            <w:pPr>
              <w:widowControl w:val="0"/>
              <w:ind w:left="113" w:right="113"/>
              <w:jc w:val="center"/>
              <w:rPr>
                <w:rFonts w:ascii="GHEA Grapalat" w:hAnsi="GHEA Grapalat"/>
                <w:bCs/>
                <w:iCs/>
                <w:sz w:val="16"/>
                <w:szCs w:val="16"/>
                <w:lang w:val="hy-AM"/>
              </w:rPr>
            </w:pPr>
          </w:p>
        </w:tc>
        <w:tc>
          <w:tcPr>
            <w:tcW w:w="913" w:type="dxa"/>
            <w:vAlign w:val="center"/>
          </w:tcPr>
          <w:p w14:paraId="6A5345EF" w14:textId="26889A58" w:rsidR="00E34F4B" w:rsidRDefault="00E34F4B" w:rsidP="00E34F4B">
            <w:pPr>
              <w:widowControl w:val="0"/>
              <w:jc w:val="center"/>
              <w:rPr>
                <w:rFonts w:ascii="GHEA Grapalat" w:hAnsi="GHEA Grapalat" w:cs="Arial"/>
                <w:sz w:val="16"/>
                <w:szCs w:val="16"/>
                <w:lang w:val="hy-AM"/>
              </w:rPr>
            </w:pPr>
            <w:r>
              <w:rPr>
                <w:rFonts w:ascii="GHEA Grapalat" w:hAnsi="GHEA Grapalat" w:cs="Calibri"/>
                <w:color w:val="000000"/>
                <w:sz w:val="14"/>
                <w:szCs w:val="20"/>
                <w:lang w:val="en-US"/>
              </w:rPr>
              <w:t>7 5</w:t>
            </w:r>
            <w:r w:rsidRPr="0095074C">
              <w:rPr>
                <w:rFonts w:ascii="GHEA Grapalat" w:hAnsi="GHEA Grapalat" w:cs="Calibri"/>
                <w:color w:val="000000"/>
                <w:sz w:val="14"/>
                <w:szCs w:val="20"/>
              </w:rPr>
              <w:t>00</w:t>
            </w:r>
          </w:p>
        </w:tc>
        <w:tc>
          <w:tcPr>
            <w:tcW w:w="1879" w:type="dxa"/>
            <w:vAlign w:val="center"/>
          </w:tcPr>
          <w:p w14:paraId="7D51ECCF" w14:textId="77777777" w:rsidR="00E34F4B" w:rsidRDefault="00E34F4B" w:rsidP="00E34F4B">
            <w:pPr>
              <w:widowControl w:val="0"/>
              <w:jc w:val="center"/>
              <w:rPr>
                <w:rFonts w:ascii="GHEA Grapalat" w:hAnsi="GHEA Grapalat"/>
                <w:sz w:val="16"/>
                <w:szCs w:val="16"/>
                <w:lang w:val="en-US"/>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 30.06.2026</w:t>
            </w:r>
            <w:r>
              <w:rPr>
                <w:rFonts w:ascii="GHEA Grapalat" w:hAnsi="GHEA Grapalat"/>
                <w:sz w:val="16"/>
                <w:szCs w:val="16"/>
                <w:lang w:val="en-US"/>
              </w:rPr>
              <w:t>г.</w:t>
            </w:r>
          </w:p>
          <w:p w14:paraId="4AF6AB5F" w14:textId="77777777" w:rsidR="00E34F4B" w:rsidRDefault="00E34F4B" w:rsidP="00E34F4B">
            <w:pPr>
              <w:widowControl w:val="0"/>
              <w:jc w:val="center"/>
              <w:rPr>
                <w:rFonts w:ascii="GHEA Grapalat" w:hAnsi="GHEA Grapalat"/>
                <w:sz w:val="16"/>
                <w:szCs w:val="16"/>
                <w:lang w:val="en-US"/>
              </w:rPr>
            </w:pPr>
          </w:p>
          <w:p w14:paraId="17AECE06" w14:textId="77777777" w:rsidR="00E34F4B" w:rsidRPr="00A6617D" w:rsidRDefault="00E34F4B" w:rsidP="00E34F4B">
            <w:pPr>
              <w:widowControl w:val="0"/>
              <w:jc w:val="center"/>
              <w:rPr>
                <w:rFonts w:ascii="GHEA Grapalat" w:hAnsi="GHEA Grapalat"/>
                <w:sz w:val="16"/>
                <w:szCs w:val="16"/>
              </w:rPr>
            </w:pPr>
          </w:p>
        </w:tc>
      </w:tr>
      <w:tr w:rsidR="00E34F4B" w:rsidRPr="00FE386B" w14:paraId="1265F61C" w14:textId="77777777" w:rsidTr="00E07B97">
        <w:trPr>
          <w:cantSplit/>
          <w:trHeight w:val="2066"/>
          <w:jc w:val="center"/>
        </w:trPr>
        <w:tc>
          <w:tcPr>
            <w:tcW w:w="911" w:type="dxa"/>
            <w:vMerge/>
            <w:vAlign w:val="center"/>
          </w:tcPr>
          <w:p w14:paraId="15E95BBA" w14:textId="77777777" w:rsidR="00E34F4B" w:rsidRDefault="00E34F4B" w:rsidP="00E34F4B">
            <w:pPr>
              <w:widowControl w:val="0"/>
              <w:jc w:val="center"/>
              <w:rPr>
                <w:rFonts w:ascii="GHEA Grapalat" w:hAnsi="GHEA Grapalat" w:cs="Calibri"/>
                <w:sz w:val="20"/>
                <w:szCs w:val="20"/>
                <w:lang w:val="en-US"/>
              </w:rPr>
            </w:pPr>
          </w:p>
        </w:tc>
        <w:tc>
          <w:tcPr>
            <w:tcW w:w="1454" w:type="dxa"/>
            <w:vMerge/>
            <w:vAlign w:val="center"/>
          </w:tcPr>
          <w:p w14:paraId="3470BEAB" w14:textId="77777777" w:rsidR="00E34F4B" w:rsidRPr="002E76B0" w:rsidRDefault="00E34F4B" w:rsidP="00E34F4B">
            <w:pPr>
              <w:widowControl w:val="0"/>
              <w:jc w:val="center"/>
              <w:rPr>
                <w:sz w:val="16"/>
                <w:szCs w:val="16"/>
              </w:rPr>
            </w:pPr>
          </w:p>
        </w:tc>
        <w:tc>
          <w:tcPr>
            <w:tcW w:w="2466" w:type="dxa"/>
            <w:vMerge/>
          </w:tcPr>
          <w:p w14:paraId="644F86A0" w14:textId="77777777" w:rsidR="00E34F4B" w:rsidRPr="002E76B0" w:rsidRDefault="00E34F4B" w:rsidP="00E34F4B">
            <w:pPr>
              <w:widowControl w:val="0"/>
              <w:rPr>
                <w:sz w:val="16"/>
                <w:szCs w:val="16"/>
              </w:rPr>
            </w:pPr>
          </w:p>
        </w:tc>
        <w:tc>
          <w:tcPr>
            <w:tcW w:w="4574" w:type="dxa"/>
            <w:vMerge/>
            <w:vAlign w:val="center"/>
          </w:tcPr>
          <w:p w14:paraId="59ECA687" w14:textId="77777777" w:rsidR="00E34F4B" w:rsidRPr="002E76B0" w:rsidRDefault="00E34F4B" w:rsidP="00E34F4B">
            <w:pPr>
              <w:widowControl w:val="0"/>
              <w:rPr>
                <w:sz w:val="16"/>
                <w:szCs w:val="16"/>
              </w:rPr>
            </w:pPr>
          </w:p>
        </w:tc>
        <w:tc>
          <w:tcPr>
            <w:tcW w:w="906" w:type="dxa"/>
            <w:vMerge/>
            <w:vAlign w:val="center"/>
          </w:tcPr>
          <w:p w14:paraId="66BD734A" w14:textId="77777777" w:rsidR="00E34F4B" w:rsidRDefault="00E34F4B" w:rsidP="00E34F4B">
            <w:pPr>
              <w:widowControl w:val="0"/>
              <w:jc w:val="center"/>
              <w:rPr>
                <w:rFonts w:ascii="GHEA Grapalat" w:hAnsi="GHEA Grapalat"/>
                <w:sz w:val="16"/>
                <w:szCs w:val="16"/>
                <w:lang w:val="en-US"/>
              </w:rPr>
            </w:pPr>
          </w:p>
        </w:tc>
        <w:tc>
          <w:tcPr>
            <w:tcW w:w="829" w:type="dxa"/>
            <w:vMerge/>
            <w:vAlign w:val="center"/>
          </w:tcPr>
          <w:p w14:paraId="0CFCCD74" w14:textId="77777777" w:rsidR="00E34F4B" w:rsidRPr="00FE386B" w:rsidRDefault="00E34F4B" w:rsidP="00E34F4B">
            <w:pPr>
              <w:widowControl w:val="0"/>
              <w:jc w:val="center"/>
              <w:rPr>
                <w:rFonts w:ascii="GHEA Grapalat" w:hAnsi="GHEA Grapalat"/>
                <w:sz w:val="16"/>
                <w:szCs w:val="16"/>
              </w:rPr>
            </w:pPr>
          </w:p>
        </w:tc>
        <w:tc>
          <w:tcPr>
            <w:tcW w:w="913" w:type="dxa"/>
            <w:vMerge/>
            <w:vAlign w:val="center"/>
          </w:tcPr>
          <w:p w14:paraId="5962A060" w14:textId="77777777" w:rsidR="00E34F4B" w:rsidRPr="00FE386B" w:rsidRDefault="00E34F4B" w:rsidP="00E34F4B">
            <w:pPr>
              <w:widowControl w:val="0"/>
              <w:jc w:val="center"/>
              <w:rPr>
                <w:rFonts w:ascii="GHEA Grapalat" w:hAnsi="GHEA Grapalat"/>
                <w:sz w:val="16"/>
                <w:szCs w:val="16"/>
              </w:rPr>
            </w:pPr>
          </w:p>
        </w:tc>
        <w:tc>
          <w:tcPr>
            <w:tcW w:w="723" w:type="dxa"/>
            <w:vMerge/>
            <w:vAlign w:val="center"/>
          </w:tcPr>
          <w:p w14:paraId="37AF566C" w14:textId="77777777" w:rsidR="00E34F4B" w:rsidRPr="0095074C" w:rsidRDefault="00E34F4B" w:rsidP="00E34F4B">
            <w:pPr>
              <w:widowControl w:val="0"/>
              <w:jc w:val="center"/>
              <w:rPr>
                <w:rFonts w:ascii="GHEA Grapalat" w:hAnsi="GHEA Grapalat" w:cs="Calibri"/>
                <w:color w:val="000000"/>
                <w:sz w:val="14"/>
                <w:szCs w:val="20"/>
              </w:rPr>
            </w:pPr>
          </w:p>
        </w:tc>
        <w:tc>
          <w:tcPr>
            <w:tcW w:w="646" w:type="dxa"/>
            <w:vMerge/>
            <w:textDirection w:val="btLr"/>
            <w:vAlign w:val="center"/>
          </w:tcPr>
          <w:p w14:paraId="5C933504" w14:textId="77777777" w:rsidR="00E34F4B" w:rsidRPr="00274D6F" w:rsidRDefault="00E34F4B" w:rsidP="00E34F4B">
            <w:pPr>
              <w:widowControl w:val="0"/>
              <w:ind w:left="113" w:right="113"/>
              <w:jc w:val="center"/>
              <w:rPr>
                <w:rFonts w:ascii="GHEA Grapalat" w:hAnsi="GHEA Grapalat"/>
                <w:bCs/>
                <w:iCs/>
                <w:sz w:val="16"/>
                <w:szCs w:val="16"/>
                <w:lang w:val="hy-AM"/>
              </w:rPr>
            </w:pPr>
          </w:p>
        </w:tc>
        <w:tc>
          <w:tcPr>
            <w:tcW w:w="913" w:type="dxa"/>
            <w:vAlign w:val="center"/>
          </w:tcPr>
          <w:p w14:paraId="1665B4BF" w14:textId="5F2FF122" w:rsidR="00E34F4B" w:rsidRPr="00E34F4B" w:rsidRDefault="00E34F4B" w:rsidP="00E34F4B">
            <w:pPr>
              <w:widowControl w:val="0"/>
              <w:jc w:val="center"/>
              <w:rPr>
                <w:rFonts w:ascii="GHEA Grapalat" w:hAnsi="GHEA Grapalat" w:cs="Calibri"/>
                <w:color w:val="000000"/>
                <w:sz w:val="14"/>
                <w:szCs w:val="20"/>
                <w:lang w:val="en-US"/>
              </w:rPr>
            </w:pPr>
            <w:r>
              <w:rPr>
                <w:rFonts w:ascii="GHEA Grapalat" w:hAnsi="GHEA Grapalat" w:cs="Calibri"/>
                <w:color w:val="000000"/>
                <w:sz w:val="14"/>
                <w:szCs w:val="20"/>
                <w:lang w:val="en-US"/>
              </w:rPr>
              <w:t>7 500</w:t>
            </w:r>
          </w:p>
        </w:tc>
        <w:tc>
          <w:tcPr>
            <w:tcW w:w="1879" w:type="dxa"/>
            <w:vAlign w:val="center"/>
          </w:tcPr>
          <w:p w14:paraId="7419442F" w14:textId="77777777" w:rsidR="00E34F4B" w:rsidRDefault="00E34F4B" w:rsidP="00E34F4B">
            <w:pPr>
              <w:widowControl w:val="0"/>
              <w:jc w:val="center"/>
              <w:rPr>
                <w:rFonts w:ascii="GHEA Grapalat" w:hAnsi="GHEA Grapalat"/>
                <w:sz w:val="16"/>
                <w:szCs w:val="16"/>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w:t>
            </w:r>
          </w:p>
          <w:p w14:paraId="0859B5C4" w14:textId="77777777" w:rsidR="00E34F4B" w:rsidRDefault="00E34F4B" w:rsidP="00E34F4B">
            <w:pPr>
              <w:widowControl w:val="0"/>
              <w:jc w:val="center"/>
              <w:rPr>
                <w:rFonts w:ascii="GHEA Grapalat" w:hAnsi="GHEA Grapalat"/>
                <w:sz w:val="16"/>
                <w:szCs w:val="16"/>
              </w:rPr>
            </w:pPr>
            <w:r>
              <w:rPr>
                <w:rFonts w:ascii="GHEA Grapalat" w:hAnsi="GHEA Grapalat"/>
                <w:sz w:val="16"/>
                <w:szCs w:val="16"/>
                <w:lang w:val="en-US"/>
              </w:rPr>
              <w:t>30.12</w:t>
            </w:r>
            <w:r w:rsidRPr="00DF282C">
              <w:rPr>
                <w:rFonts w:ascii="GHEA Grapalat" w:hAnsi="GHEA Grapalat"/>
                <w:sz w:val="16"/>
                <w:szCs w:val="16"/>
              </w:rPr>
              <w:t>.2026</w:t>
            </w:r>
            <w:r>
              <w:rPr>
                <w:rFonts w:ascii="GHEA Grapalat" w:hAnsi="GHEA Grapalat"/>
                <w:sz w:val="16"/>
                <w:szCs w:val="16"/>
                <w:lang w:val="en-US"/>
              </w:rPr>
              <w:t>г.</w:t>
            </w:r>
          </w:p>
          <w:p w14:paraId="56D3B224" w14:textId="77777777" w:rsidR="00E34F4B" w:rsidRPr="00A6617D" w:rsidRDefault="00E34F4B" w:rsidP="00E34F4B">
            <w:pPr>
              <w:widowControl w:val="0"/>
              <w:jc w:val="center"/>
              <w:rPr>
                <w:rFonts w:ascii="GHEA Grapalat" w:hAnsi="GHEA Grapalat"/>
                <w:sz w:val="16"/>
                <w:szCs w:val="16"/>
              </w:rPr>
            </w:pPr>
          </w:p>
        </w:tc>
      </w:tr>
    </w:tbl>
    <w:p w14:paraId="11B6034A" w14:textId="77777777" w:rsidR="003E06AD" w:rsidRPr="00FE386B" w:rsidRDefault="003E06AD" w:rsidP="003E06AD">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708BE349"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4333C9">
        <w:rPr>
          <w:rFonts w:ascii="GHEA Grapalat" w:hAnsi="GHEA Grapalat"/>
          <w:b/>
        </w:rPr>
        <w:t>EET-GHAPDzB-26/01</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9D6BA1">
        <w:rPr>
          <w:rFonts w:ascii="GHEA Grapalat" w:hAnsi="GHEA Grapalat"/>
          <w:i/>
          <w:lang w:val="en-US"/>
        </w:rPr>
        <w:t>25</w:t>
      </w:r>
      <w:bookmarkStart w:id="14" w:name="_GoBack"/>
      <w:bookmarkEnd w:id="14"/>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6"/>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471"/>
        <w:gridCol w:w="2669"/>
        <w:gridCol w:w="450"/>
        <w:gridCol w:w="450"/>
        <w:gridCol w:w="450"/>
        <w:gridCol w:w="360"/>
        <w:gridCol w:w="360"/>
        <w:gridCol w:w="360"/>
        <w:gridCol w:w="360"/>
        <w:gridCol w:w="450"/>
        <w:gridCol w:w="450"/>
        <w:gridCol w:w="450"/>
        <w:gridCol w:w="450"/>
        <w:gridCol w:w="517"/>
        <w:gridCol w:w="517"/>
      </w:tblGrid>
      <w:tr w:rsidR="00FE386B" w:rsidRPr="00FE386B" w14:paraId="05967298" w14:textId="77777777" w:rsidTr="00243239">
        <w:trPr>
          <w:trHeight w:val="233"/>
          <w:jc w:val="center"/>
        </w:trPr>
        <w:tc>
          <w:tcPr>
            <w:tcW w:w="10682"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243239">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471"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669"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624" w:type="dxa"/>
            <w:gridSpan w:val="13"/>
            <w:vAlign w:val="center"/>
          </w:tcPr>
          <w:p w14:paraId="14C50509" w14:textId="70925580" w:rsidR="00364C99" w:rsidRPr="00FE386B" w:rsidRDefault="00364C99" w:rsidP="00E34F4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00E34F4B">
              <w:rPr>
                <w:rFonts w:ascii="GHEA Grapalat" w:hAnsi="GHEA Grapalat"/>
                <w:sz w:val="16"/>
                <w:szCs w:val="16"/>
                <w:lang w:val="en-US"/>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7"/>
              <w:t>**</w:t>
            </w:r>
          </w:p>
        </w:tc>
      </w:tr>
      <w:tr w:rsidR="00243239" w:rsidRPr="00FE386B" w14:paraId="15B370EB" w14:textId="77777777" w:rsidTr="00E34F4B">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471" w:type="dxa"/>
          </w:tcPr>
          <w:p w14:paraId="66A03B25" w14:textId="77777777" w:rsidR="00364C99" w:rsidRPr="00FE386B" w:rsidRDefault="00364C99" w:rsidP="003F6193">
            <w:pPr>
              <w:widowControl w:val="0"/>
              <w:jc w:val="center"/>
              <w:rPr>
                <w:rFonts w:ascii="GHEA Grapalat" w:hAnsi="GHEA Grapalat"/>
                <w:sz w:val="16"/>
                <w:szCs w:val="16"/>
              </w:rPr>
            </w:pPr>
          </w:p>
        </w:tc>
        <w:tc>
          <w:tcPr>
            <w:tcW w:w="2669"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50"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50"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36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36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45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45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17"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E34F4B" w:rsidRPr="00FE386B" w14:paraId="1D574CCB" w14:textId="77777777" w:rsidTr="00E34F4B">
        <w:trPr>
          <w:cantSplit/>
          <w:trHeight w:val="523"/>
          <w:jc w:val="center"/>
        </w:trPr>
        <w:tc>
          <w:tcPr>
            <w:tcW w:w="918" w:type="dxa"/>
          </w:tcPr>
          <w:p w14:paraId="53B79EDC" w14:textId="77777777" w:rsidR="00E34F4B" w:rsidRDefault="00E34F4B" w:rsidP="00E34F4B">
            <w:pPr>
              <w:widowControl w:val="0"/>
              <w:jc w:val="center"/>
              <w:rPr>
                <w:rFonts w:ascii="GHEA Grapalat" w:hAnsi="GHEA Grapalat"/>
                <w:sz w:val="16"/>
                <w:szCs w:val="16"/>
                <w:lang w:val="en-US"/>
              </w:rPr>
            </w:pPr>
          </w:p>
          <w:p w14:paraId="1FFFAF74" w14:textId="77777777" w:rsidR="00E34F4B" w:rsidRPr="00FE386B" w:rsidRDefault="00E34F4B" w:rsidP="00E34F4B">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471" w:type="dxa"/>
            <w:vAlign w:val="center"/>
          </w:tcPr>
          <w:p w14:paraId="2EFAC4F1" w14:textId="6BA35D18" w:rsidR="00E34F4B" w:rsidRPr="00FE386B" w:rsidRDefault="00E34F4B" w:rsidP="00E34F4B">
            <w:pPr>
              <w:widowControl w:val="0"/>
              <w:jc w:val="center"/>
              <w:rPr>
                <w:rFonts w:ascii="GHEA Grapalat" w:hAnsi="GHEA Grapalat"/>
                <w:sz w:val="16"/>
                <w:szCs w:val="16"/>
              </w:rPr>
            </w:pPr>
            <w:r w:rsidRPr="002E76B0">
              <w:rPr>
                <w:rFonts w:ascii="GHEA Grapalat" w:hAnsi="GHEA Grapalat" w:cs="Calibri"/>
                <w:color w:val="000000"/>
                <w:sz w:val="16"/>
                <w:szCs w:val="16"/>
              </w:rPr>
              <w:t>09135200</w:t>
            </w:r>
          </w:p>
        </w:tc>
        <w:tc>
          <w:tcPr>
            <w:tcW w:w="2669" w:type="dxa"/>
          </w:tcPr>
          <w:p w14:paraId="68EF0DC8" w14:textId="77777777" w:rsidR="00E34F4B" w:rsidRPr="002E76B0" w:rsidRDefault="00E34F4B" w:rsidP="00E34F4B">
            <w:pPr>
              <w:widowControl w:val="0"/>
              <w:rPr>
                <w:rFonts w:asciiTheme="minorHAnsi" w:hAnsiTheme="minorHAnsi"/>
                <w:sz w:val="16"/>
                <w:szCs w:val="16"/>
                <w:lang w:val="hy-AM"/>
              </w:rPr>
            </w:pPr>
          </w:p>
          <w:p w14:paraId="6562162F" w14:textId="5A2D53E1" w:rsidR="00E34F4B" w:rsidRPr="005557FB" w:rsidRDefault="00E34F4B" w:rsidP="00E34F4B">
            <w:pPr>
              <w:widowControl w:val="0"/>
              <w:rPr>
                <w:rFonts w:ascii="GHEA Grapalat" w:hAnsi="GHEA Grapalat"/>
                <w:sz w:val="18"/>
                <w:szCs w:val="12"/>
                <w:lang w:val="hy-AM"/>
              </w:rPr>
            </w:pPr>
            <w:r w:rsidRPr="002E76B0">
              <w:rPr>
                <w:rFonts w:asciiTheme="minorHAnsi" w:hAnsiTheme="minorHAnsi"/>
                <w:sz w:val="16"/>
                <w:szCs w:val="16"/>
                <w:lang w:val="hy-AM"/>
              </w:rPr>
              <w:t>Сжиженный газ</w:t>
            </w:r>
          </w:p>
        </w:tc>
        <w:tc>
          <w:tcPr>
            <w:tcW w:w="450" w:type="dxa"/>
            <w:vAlign w:val="center"/>
          </w:tcPr>
          <w:p w14:paraId="7EF9F198" w14:textId="2519D2F5" w:rsidR="00E34F4B" w:rsidRPr="00E34F4B" w:rsidRDefault="00E34F4B" w:rsidP="00E34F4B">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55B66355" w14:textId="33ACB055" w:rsidR="00E34F4B" w:rsidRPr="00E34F4B" w:rsidRDefault="00E34F4B" w:rsidP="00E34F4B">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510D8B52" w14:textId="4968876F"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FA6A1A8" w14:textId="6F741EEE"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6946DD8" w14:textId="3DFEA503"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746B9B6" w14:textId="512D48DA"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3F4F1E1C" w14:textId="22A925C6" w:rsidR="00E34F4B" w:rsidRPr="00E34F4B" w:rsidRDefault="00E34F4B" w:rsidP="00E34F4B">
            <w:pPr>
              <w:widowControl w:val="0"/>
              <w:jc w:val="center"/>
              <w:rPr>
                <w:rFonts w:ascii="GHEA Grapalat" w:hAnsi="GHEA Grapalat" w:cs="Arial"/>
                <w:sz w:val="14"/>
                <w:szCs w:val="14"/>
              </w:rPr>
            </w:pPr>
            <w:r w:rsidRPr="00E34F4B">
              <w:rPr>
                <w:rFonts w:ascii="GHEA Grapalat" w:hAnsi="GHEA Grapalat"/>
                <w:sz w:val="14"/>
                <w:szCs w:val="14"/>
              </w:rPr>
              <w:t>... %</w:t>
            </w:r>
          </w:p>
        </w:tc>
        <w:tc>
          <w:tcPr>
            <w:tcW w:w="450" w:type="dxa"/>
            <w:vAlign w:val="center"/>
          </w:tcPr>
          <w:p w14:paraId="5942EB57" w14:textId="154AF132" w:rsidR="00E34F4B" w:rsidRPr="00E34F4B" w:rsidRDefault="00E34F4B" w:rsidP="00E34F4B">
            <w:pPr>
              <w:widowControl w:val="0"/>
              <w:jc w:val="center"/>
              <w:rPr>
                <w:rFonts w:ascii="GHEA Grapalat" w:hAnsi="GHEA Grapalat" w:cs="Arial"/>
                <w:sz w:val="14"/>
                <w:szCs w:val="14"/>
              </w:rPr>
            </w:pPr>
            <w:r w:rsidRPr="00E34F4B">
              <w:rPr>
                <w:rFonts w:ascii="GHEA Grapalat" w:hAnsi="GHEA Grapalat"/>
                <w:sz w:val="14"/>
                <w:szCs w:val="14"/>
              </w:rPr>
              <w:t>... %</w:t>
            </w:r>
          </w:p>
        </w:tc>
        <w:tc>
          <w:tcPr>
            <w:tcW w:w="450" w:type="dxa"/>
            <w:vAlign w:val="center"/>
          </w:tcPr>
          <w:p w14:paraId="774B5A45" w14:textId="7FF67035" w:rsidR="00E34F4B" w:rsidRPr="00E34F4B" w:rsidRDefault="00E34F4B" w:rsidP="00E34F4B">
            <w:pPr>
              <w:widowControl w:val="0"/>
              <w:jc w:val="center"/>
              <w:rPr>
                <w:rFonts w:ascii="GHEA Grapalat" w:hAnsi="GHEA Grapalat" w:cs="Arial"/>
                <w:sz w:val="14"/>
                <w:szCs w:val="14"/>
              </w:rPr>
            </w:pPr>
            <w:r w:rsidRPr="00E34F4B">
              <w:rPr>
                <w:rFonts w:ascii="GHEA Grapalat" w:hAnsi="GHEA Grapalat"/>
                <w:sz w:val="14"/>
                <w:szCs w:val="14"/>
              </w:rPr>
              <w:t>... %</w:t>
            </w:r>
          </w:p>
        </w:tc>
        <w:tc>
          <w:tcPr>
            <w:tcW w:w="450" w:type="dxa"/>
            <w:vAlign w:val="center"/>
          </w:tcPr>
          <w:p w14:paraId="20D2F7F6" w14:textId="0A0CECC7"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587F6B9D" w14:textId="249453CF" w:rsidR="00E34F4B" w:rsidRPr="00E34F4B" w:rsidRDefault="00E34F4B" w:rsidP="00E34F4B">
            <w:pPr>
              <w:widowControl w:val="0"/>
              <w:jc w:val="center"/>
              <w:rPr>
                <w:rFonts w:ascii="GHEA Grapalat" w:hAnsi="GHEA Grapalat" w:cs="Arial"/>
                <w:sz w:val="14"/>
                <w:szCs w:val="14"/>
              </w:rPr>
            </w:pPr>
            <w:r w:rsidRPr="00E34F4B">
              <w:rPr>
                <w:rFonts w:ascii="GHEA Grapalat" w:hAnsi="GHEA Grapalat"/>
                <w:sz w:val="14"/>
                <w:szCs w:val="14"/>
              </w:rPr>
              <w:t>... %</w:t>
            </w:r>
          </w:p>
        </w:tc>
        <w:tc>
          <w:tcPr>
            <w:tcW w:w="517" w:type="dxa"/>
            <w:vAlign w:val="center"/>
          </w:tcPr>
          <w:p w14:paraId="2B50384F" w14:textId="6A5F4860" w:rsidR="00E34F4B" w:rsidRPr="00E34F4B" w:rsidRDefault="00E34F4B" w:rsidP="00E34F4B">
            <w:pPr>
              <w:widowControl w:val="0"/>
              <w:jc w:val="center"/>
              <w:rPr>
                <w:rFonts w:ascii="GHEA Grapalat" w:hAnsi="GHEA Grapalat" w:cs="Arial"/>
                <w:sz w:val="14"/>
                <w:szCs w:val="14"/>
              </w:rPr>
            </w:pPr>
            <w:r w:rsidRPr="00E34F4B">
              <w:rPr>
                <w:rFonts w:ascii="GHEA Grapalat" w:hAnsi="GHEA Grapalat"/>
                <w:sz w:val="14"/>
                <w:szCs w:val="14"/>
              </w:rPr>
              <w:t>... %</w:t>
            </w:r>
          </w:p>
        </w:tc>
        <w:tc>
          <w:tcPr>
            <w:tcW w:w="517" w:type="dxa"/>
            <w:vAlign w:val="center"/>
          </w:tcPr>
          <w:p w14:paraId="3F8CF31C" w14:textId="08E4197A" w:rsidR="00E34F4B" w:rsidRPr="00E34F4B" w:rsidRDefault="00E34F4B" w:rsidP="00E34F4B">
            <w:pPr>
              <w:widowControl w:val="0"/>
              <w:jc w:val="center"/>
              <w:rPr>
                <w:rFonts w:ascii="GHEA Grapalat" w:hAnsi="GHEA Grapalat"/>
                <w:b/>
                <w:sz w:val="14"/>
                <w:szCs w:val="14"/>
              </w:rPr>
            </w:pPr>
            <w:r w:rsidRPr="00E34F4B">
              <w:rPr>
                <w:rFonts w:ascii="GHEA Grapalat" w:hAnsi="GHEA Grapalat"/>
                <w:sz w:val="14"/>
                <w:szCs w:val="14"/>
              </w:rPr>
              <w:t>... %</w:t>
            </w:r>
          </w:p>
        </w:tc>
      </w:tr>
      <w:tr w:rsidR="00E34F4B" w:rsidRPr="00FE386B" w14:paraId="79ACEE68" w14:textId="77777777" w:rsidTr="00E34F4B">
        <w:trPr>
          <w:cantSplit/>
          <w:trHeight w:val="523"/>
          <w:jc w:val="center"/>
        </w:trPr>
        <w:tc>
          <w:tcPr>
            <w:tcW w:w="918" w:type="dxa"/>
          </w:tcPr>
          <w:p w14:paraId="46563AE8" w14:textId="77777777" w:rsidR="00E34F4B" w:rsidRDefault="00E34F4B" w:rsidP="00E34F4B">
            <w:pPr>
              <w:widowControl w:val="0"/>
              <w:jc w:val="center"/>
              <w:rPr>
                <w:rFonts w:ascii="GHEA Grapalat" w:hAnsi="GHEA Grapalat"/>
                <w:sz w:val="16"/>
                <w:szCs w:val="16"/>
                <w:lang w:val="en-US"/>
              </w:rPr>
            </w:pPr>
          </w:p>
          <w:p w14:paraId="55AF0378" w14:textId="751EC014" w:rsidR="00E34F4B" w:rsidRPr="00FE386B" w:rsidRDefault="00E34F4B" w:rsidP="00E34F4B">
            <w:pPr>
              <w:widowControl w:val="0"/>
              <w:jc w:val="center"/>
              <w:rPr>
                <w:rFonts w:ascii="GHEA Grapalat" w:hAnsi="GHEA Grapalat"/>
                <w:sz w:val="16"/>
                <w:szCs w:val="16"/>
                <w:lang w:val="en-US"/>
              </w:rPr>
            </w:pPr>
            <w:r>
              <w:rPr>
                <w:rFonts w:ascii="GHEA Grapalat" w:hAnsi="GHEA Grapalat"/>
                <w:sz w:val="16"/>
                <w:szCs w:val="16"/>
                <w:lang w:val="en-US"/>
              </w:rPr>
              <w:t>2</w:t>
            </w:r>
          </w:p>
        </w:tc>
        <w:tc>
          <w:tcPr>
            <w:tcW w:w="1471" w:type="dxa"/>
            <w:vAlign w:val="center"/>
          </w:tcPr>
          <w:p w14:paraId="3624E59D" w14:textId="7250AC49" w:rsidR="00E34F4B" w:rsidRPr="00FE386B" w:rsidRDefault="00E34F4B" w:rsidP="00E34F4B">
            <w:pPr>
              <w:widowControl w:val="0"/>
              <w:jc w:val="center"/>
              <w:rPr>
                <w:rFonts w:ascii="GHEA Grapalat" w:hAnsi="GHEA Grapalat"/>
                <w:sz w:val="16"/>
                <w:szCs w:val="16"/>
              </w:rPr>
            </w:pPr>
            <w:r w:rsidRPr="002E76B0">
              <w:rPr>
                <w:sz w:val="16"/>
                <w:szCs w:val="16"/>
              </w:rPr>
              <w:t>09132200</w:t>
            </w:r>
          </w:p>
        </w:tc>
        <w:tc>
          <w:tcPr>
            <w:tcW w:w="2669" w:type="dxa"/>
          </w:tcPr>
          <w:p w14:paraId="5815188F" w14:textId="77777777" w:rsidR="00E34F4B" w:rsidRDefault="00E34F4B" w:rsidP="00E34F4B">
            <w:pPr>
              <w:widowControl w:val="0"/>
              <w:rPr>
                <w:sz w:val="16"/>
                <w:szCs w:val="16"/>
              </w:rPr>
            </w:pPr>
            <w:r w:rsidRPr="002E76B0">
              <w:rPr>
                <w:sz w:val="16"/>
                <w:szCs w:val="16"/>
              </w:rPr>
              <w:t>Обычный бензин</w:t>
            </w:r>
          </w:p>
          <w:p w14:paraId="40899BC4" w14:textId="69255404" w:rsidR="00E34F4B" w:rsidRPr="005557FB" w:rsidRDefault="00E34F4B" w:rsidP="00E34F4B">
            <w:pPr>
              <w:widowControl w:val="0"/>
              <w:rPr>
                <w:rFonts w:ascii="GHEA Grapalat" w:hAnsi="GHEA Grapalat"/>
                <w:sz w:val="18"/>
                <w:szCs w:val="12"/>
                <w:lang w:val="hy-AM"/>
              </w:rPr>
            </w:pPr>
          </w:p>
        </w:tc>
        <w:tc>
          <w:tcPr>
            <w:tcW w:w="450" w:type="dxa"/>
            <w:vAlign w:val="center"/>
          </w:tcPr>
          <w:p w14:paraId="7A297EF9" w14:textId="5C259580" w:rsidR="00E34F4B" w:rsidRPr="00E34F4B" w:rsidRDefault="00E34F4B" w:rsidP="00E34F4B">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24F90F51" w14:textId="5F7EBE81" w:rsidR="00E34F4B" w:rsidRPr="00E34F4B" w:rsidRDefault="00E34F4B" w:rsidP="00E34F4B">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01CD6FD2" w14:textId="4A2092C7"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41477327" w14:textId="54D37D1B"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6D196AEC" w14:textId="6D0D42DF"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327C2B8" w14:textId="5150C5C3"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2765BE60" w14:textId="4E1AE0AA"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05451ED4" w14:textId="7713BD23"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47BC6D1A" w14:textId="2C3B95EC"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22B2603B" w14:textId="2CE437A8"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30226C7C" w14:textId="696001FD" w:rsidR="00E34F4B" w:rsidRPr="00E34F4B" w:rsidRDefault="00E34F4B" w:rsidP="00E34F4B">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33A89B9A" w14:textId="646887A1" w:rsidR="00E34F4B" w:rsidRPr="00E34F4B" w:rsidRDefault="00E34F4B" w:rsidP="00E34F4B">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66663284" w14:textId="31B22195" w:rsidR="00E34F4B" w:rsidRPr="00E34F4B" w:rsidRDefault="00E34F4B" w:rsidP="00E34F4B">
            <w:pPr>
              <w:widowControl w:val="0"/>
              <w:jc w:val="center"/>
              <w:rPr>
                <w:rFonts w:ascii="GHEA Grapalat" w:hAnsi="GHEA Grapalat"/>
                <w:sz w:val="14"/>
                <w:szCs w:val="14"/>
              </w:rPr>
            </w:pPr>
            <w:r w:rsidRPr="00E34F4B">
              <w:rPr>
                <w:rFonts w:ascii="GHEA Grapalat" w:hAnsi="GHEA Grapalat"/>
                <w:sz w:val="14"/>
                <w:szCs w:val="14"/>
              </w:rPr>
              <w:t>... %</w:t>
            </w:r>
          </w:p>
        </w:tc>
      </w:tr>
      <w:tr w:rsidR="00E34F4B" w:rsidRPr="00FE386B" w14:paraId="2A16D8ED" w14:textId="77777777" w:rsidTr="00E34F4B">
        <w:trPr>
          <w:cantSplit/>
          <w:trHeight w:val="523"/>
          <w:jc w:val="center"/>
        </w:trPr>
        <w:tc>
          <w:tcPr>
            <w:tcW w:w="918" w:type="dxa"/>
          </w:tcPr>
          <w:p w14:paraId="37BBAB63" w14:textId="77777777" w:rsidR="00E34F4B" w:rsidRDefault="00E34F4B" w:rsidP="00E34F4B">
            <w:pPr>
              <w:widowControl w:val="0"/>
              <w:jc w:val="center"/>
              <w:rPr>
                <w:rFonts w:ascii="GHEA Grapalat" w:hAnsi="GHEA Grapalat"/>
                <w:sz w:val="16"/>
                <w:szCs w:val="16"/>
                <w:lang w:val="en-US"/>
              </w:rPr>
            </w:pPr>
          </w:p>
          <w:p w14:paraId="73C04770" w14:textId="35AAD300" w:rsidR="00E34F4B" w:rsidRPr="00FE386B" w:rsidRDefault="00E34F4B" w:rsidP="00E34F4B">
            <w:pPr>
              <w:widowControl w:val="0"/>
              <w:jc w:val="center"/>
              <w:rPr>
                <w:rFonts w:ascii="GHEA Grapalat" w:hAnsi="GHEA Grapalat"/>
                <w:sz w:val="16"/>
                <w:szCs w:val="16"/>
                <w:lang w:val="en-US"/>
              </w:rPr>
            </w:pPr>
            <w:r>
              <w:rPr>
                <w:rFonts w:ascii="GHEA Grapalat" w:hAnsi="GHEA Grapalat"/>
                <w:sz w:val="16"/>
                <w:szCs w:val="16"/>
                <w:lang w:val="en-US"/>
              </w:rPr>
              <w:t>3</w:t>
            </w:r>
          </w:p>
        </w:tc>
        <w:tc>
          <w:tcPr>
            <w:tcW w:w="1471" w:type="dxa"/>
            <w:vAlign w:val="center"/>
          </w:tcPr>
          <w:p w14:paraId="32818D26" w14:textId="54BC8956" w:rsidR="00E34F4B" w:rsidRPr="00FE386B" w:rsidRDefault="00E34F4B" w:rsidP="00E34F4B">
            <w:pPr>
              <w:widowControl w:val="0"/>
              <w:jc w:val="center"/>
              <w:rPr>
                <w:rFonts w:ascii="GHEA Grapalat" w:hAnsi="GHEA Grapalat"/>
                <w:sz w:val="16"/>
                <w:szCs w:val="16"/>
              </w:rPr>
            </w:pPr>
            <w:r w:rsidRPr="002E76B0">
              <w:rPr>
                <w:sz w:val="16"/>
                <w:szCs w:val="16"/>
              </w:rPr>
              <w:t>09132100</w:t>
            </w:r>
          </w:p>
        </w:tc>
        <w:tc>
          <w:tcPr>
            <w:tcW w:w="2669" w:type="dxa"/>
          </w:tcPr>
          <w:p w14:paraId="17F7B608" w14:textId="77777777" w:rsidR="00E34F4B" w:rsidRPr="002E76B0" w:rsidRDefault="00E34F4B" w:rsidP="00E34F4B">
            <w:pPr>
              <w:widowControl w:val="0"/>
              <w:rPr>
                <w:sz w:val="16"/>
                <w:szCs w:val="16"/>
              </w:rPr>
            </w:pPr>
          </w:p>
          <w:p w14:paraId="703E3350" w14:textId="030CEA89" w:rsidR="00E34F4B" w:rsidRPr="002E76B0" w:rsidRDefault="00E34F4B" w:rsidP="00E34F4B">
            <w:pPr>
              <w:widowControl w:val="0"/>
              <w:rPr>
                <w:sz w:val="16"/>
                <w:szCs w:val="16"/>
              </w:rPr>
            </w:pPr>
            <w:r w:rsidRPr="002E76B0">
              <w:rPr>
                <w:sz w:val="16"/>
                <w:szCs w:val="16"/>
              </w:rPr>
              <w:t>Премиальный бензин</w:t>
            </w:r>
          </w:p>
          <w:p w14:paraId="2F10AF37" w14:textId="4D0C3A4C" w:rsidR="00E34F4B" w:rsidRPr="005557FB" w:rsidRDefault="00E34F4B" w:rsidP="00E34F4B">
            <w:pPr>
              <w:widowControl w:val="0"/>
              <w:rPr>
                <w:rFonts w:ascii="GHEA Grapalat" w:hAnsi="GHEA Grapalat"/>
                <w:sz w:val="18"/>
                <w:szCs w:val="12"/>
                <w:lang w:val="hy-AM"/>
              </w:rPr>
            </w:pPr>
          </w:p>
        </w:tc>
        <w:tc>
          <w:tcPr>
            <w:tcW w:w="450" w:type="dxa"/>
            <w:vAlign w:val="center"/>
          </w:tcPr>
          <w:p w14:paraId="2E1EA49A" w14:textId="28E53900" w:rsidR="00E34F4B" w:rsidRPr="00E34F4B" w:rsidRDefault="00E34F4B" w:rsidP="00E34F4B">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689D76B1" w14:textId="1C5F4A22" w:rsidR="00E34F4B" w:rsidRPr="00E34F4B" w:rsidRDefault="00E34F4B" w:rsidP="00E34F4B">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7BDF60D4" w14:textId="5EABB3E2"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4392A0DF" w14:textId="50735D55"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6B326E97" w14:textId="30CB5C99"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8C9800F" w14:textId="22BF9944"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354273D3" w14:textId="7829BB63"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51623E38" w14:textId="4B4BEDD6"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40F9B8A5" w14:textId="04F34219"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472D64AA" w14:textId="4A37E5B2"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337B959D" w14:textId="2339464A" w:rsidR="00E34F4B" w:rsidRPr="00E34F4B" w:rsidRDefault="00E34F4B" w:rsidP="00E34F4B">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2727894B" w14:textId="192815E4" w:rsidR="00E34F4B" w:rsidRPr="00E34F4B" w:rsidRDefault="00E34F4B" w:rsidP="00E34F4B">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32CAD33F" w14:textId="19BF16D1" w:rsidR="00E34F4B" w:rsidRPr="00E34F4B" w:rsidRDefault="00E34F4B" w:rsidP="00E34F4B">
            <w:pPr>
              <w:widowControl w:val="0"/>
              <w:jc w:val="center"/>
              <w:rPr>
                <w:rFonts w:ascii="GHEA Grapalat" w:hAnsi="GHEA Grapalat"/>
                <w:sz w:val="14"/>
                <w:szCs w:val="14"/>
              </w:rPr>
            </w:pPr>
            <w:r w:rsidRPr="00E34F4B">
              <w:rPr>
                <w:rFonts w:ascii="GHEA Grapalat" w:hAnsi="GHEA Grapalat"/>
                <w:sz w:val="14"/>
                <w:szCs w:val="14"/>
              </w:rPr>
              <w:t>... %</w:t>
            </w:r>
          </w:p>
        </w:tc>
      </w:tr>
      <w:tr w:rsidR="00E34F4B" w:rsidRPr="00FE386B" w14:paraId="2DA5FBBF" w14:textId="77777777" w:rsidTr="00E34F4B">
        <w:trPr>
          <w:cantSplit/>
          <w:trHeight w:val="523"/>
          <w:jc w:val="center"/>
        </w:trPr>
        <w:tc>
          <w:tcPr>
            <w:tcW w:w="918" w:type="dxa"/>
          </w:tcPr>
          <w:p w14:paraId="756D7F43" w14:textId="77777777" w:rsidR="00E34F4B" w:rsidRDefault="00E34F4B" w:rsidP="00E34F4B">
            <w:pPr>
              <w:widowControl w:val="0"/>
              <w:jc w:val="center"/>
              <w:rPr>
                <w:rFonts w:ascii="GHEA Grapalat" w:hAnsi="GHEA Grapalat"/>
                <w:sz w:val="16"/>
                <w:szCs w:val="16"/>
                <w:lang w:val="en-US"/>
              </w:rPr>
            </w:pPr>
          </w:p>
          <w:p w14:paraId="258BC3AE" w14:textId="04B82C7F" w:rsidR="00E34F4B" w:rsidRPr="00FE386B" w:rsidRDefault="00E34F4B" w:rsidP="00E34F4B">
            <w:pPr>
              <w:widowControl w:val="0"/>
              <w:jc w:val="center"/>
              <w:rPr>
                <w:rFonts w:ascii="GHEA Grapalat" w:hAnsi="GHEA Grapalat"/>
                <w:sz w:val="16"/>
                <w:szCs w:val="16"/>
                <w:lang w:val="en-US"/>
              </w:rPr>
            </w:pPr>
            <w:r>
              <w:rPr>
                <w:rFonts w:ascii="GHEA Grapalat" w:hAnsi="GHEA Grapalat"/>
                <w:sz w:val="16"/>
                <w:szCs w:val="16"/>
                <w:lang w:val="en-US"/>
              </w:rPr>
              <w:t>4</w:t>
            </w:r>
          </w:p>
        </w:tc>
        <w:tc>
          <w:tcPr>
            <w:tcW w:w="1471" w:type="dxa"/>
            <w:vAlign w:val="center"/>
          </w:tcPr>
          <w:p w14:paraId="7DDEA627" w14:textId="061C33C5" w:rsidR="00E34F4B" w:rsidRPr="00FE386B" w:rsidRDefault="00E34F4B" w:rsidP="00E34F4B">
            <w:pPr>
              <w:widowControl w:val="0"/>
              <w:jc w:val="center"/>
              <w:rPr>
                <w:rFonts w:ascii="GHEA Grapalat" w:hAnsi="GHEA Grapalat"/>
                <w:sz w:val="16"/>
                <w:szCs w:val="16"/>
              </w:rPr>
            </w:pPr>
            <w:r w:rsidRPr="002E76B0">
              <w:rPr>
                <w:sz w:val="16"/>
                <w:szCs w:val="16"/>
              </w:rPr>
              <w:t>09411710</w:t>
            </w:r>
          </w:p>
        </w:tc>
        <w:tc>
          <w:tcPr>
            <w:tcW w:w="2669" w:type="dxa"/>
          </w:tcPr>
          <w:p w14:paraId="04C34306" w14:textId="77777777" w:rsidR="00E34F4B" w:rsidRDefault="00E34F4B" w:rsidP="00E34F4B">
            <w:pPr>
              <w:widowControl w:val="0"/>
              <w:rPr>
                <w:sz w:val="16"/>
                <w:szCs w:val="16"/>
              </w:rPr>
            </w:pPr>
          </w:p>
          <w:p w14:paraId="6199177F" w14:textId="7FB603F8" w:rsidR="00E34F4B" w:rsidRPr="005557FB" w:rsidRDefault="00E34F4B" w:rsidP="00E34F4B">
            <w:pPr>
              <w:widowControl w:val="0"/>
              <w:rPr>
                <w:rFonts w:ascii="GHEA Grapalat" w:hAnsi="GHEA Grapalat"/>
                <w:sz w:val="18"/>
                <w:szCs w:val="12"/>
                <w:lang w:val="hy-AM"/>
              </w:rPr>
            </w:pPr>
            <w:r w:rsidRPr="002E76B0">
              <w:rPr>
                <w:sz w:val="16"/>
                <w:szCs w:val="16"/>
              </w:rPr>
              <w:t>Сжатый природный газ</w:t>
            </w:r>
          </w:p>
        </w:tc>
        <w:tc>
          <w:tcPr>
            <w:tcW w:w="450" w:type="dxa"/>
            <w:vAlign w:val="center"/>
          </w:tcPr>
          <w:p w14:paraId="492745F8" w14:textId="7CC8853F" w:rsidR="00E34F4B" w:rsidRPr="00E34F4B" w:rsidRDefault="00E34F4B" w:rsidP="00E34F4B">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02B404FA" w14:textId="0EABCA14" w:rsidR="00E34F4B" w:rsidRPr="00E34F4B" w:rsidRDefault="00E34F4B" w:rsidP="00E34F4B">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4F2FA20B" w14:textId="7C20CBE6"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716854D1" w14:textId="74D06EA0"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4A8AB815" w14:textId="04AC2F87"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46C4D5AB" w14:textId="2B678DDC"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845EB60" w14:textId="7406B8CD"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7D6364B7" w14:textId="3AF009FA"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691BAC13" w14:textId="033B77E0"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65A54ECF" w14:textId="5D73CA4F" w:rsidR="00E34F4B" w:rsidRPr="00E34F4B" w:rsidRDefault="00E34F4B" w:rsidP="00E34F4B">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11CD4959" w14:textId="674A56A1" w:rsidR="00E34F4B" w:rsidRPr="00E34F4B" w:rsidRDefault="00E34F4B" w:rsidP="00E34F4B">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0B838F43" w14:textId="31DC7C9C" w:rsidR="00E34F4B" w:rsidRPr="00E34F4B" w:rsidRDefault="00E34F4B" w:rsidP="00E34F4B">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511BAC18" w14:textId="52DB008E" w:rsidR="00E34F4B" w:rsidRPr="00E34F4B" w:rsidRDefault="00E34F4B" w:rsidP="00E34F4B">
            <w:pPr>
              <w:widowControl w:val="0"/>
              <w:jc w:val="center"/>
              <w:rPr>
                <w:rFonts w:ascii="GHEA Grapalat" w:hAnsi="GHEA Grapalat"/>
                <w:sz w:val="14"/>
                <w:szCs w:val="14"/>
              </w:rPr>
            </w:pPr>
            <w:r w:rsidRPr="00E34F4B">
              <w:rPr>
                <w:rFonts w:ascii="GHEA Grapalat" w:hAnsi="GHEA Grapalat"/>
                <w:sz w:val="14"/>
                <w:szCs w:val="14"/>
              </w:rPr>
              <w:t>... %</w:t>
            </w:r>
          </w:p>
        </w:tc>
      </w:tr>
    </w:tbl>
    <w:p w14:paraId="6774407A" w14:textId="77777777" w:rsidR="00071D1C" w:rsidRPr="00FE386B"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3F355142"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E34F4B">
        <w:rPr>
          <w:rFonts w:ascii="GHEA Grapalat" w:hAnsi="GHEA Grapalat"/>
          <w:i/>
          <w:lang w:val="en-US"/>
        </w:rPr>
        <w:t>25</w:t>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5"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23527" w14:textId="77777777" w:rsidR="00620267" w:rsidRDefault="00620267">
      <w:r>
        <w:separator/>
      </w:r>
    </w:p>
  </w:endnote>
  <w:endnote w:type="continuationSeparator" w:id="0">
    <w:p w14:paraId="5D75D272" w14:textId="77777777" w:rsidR="00620267" w:rsidRDefault="0062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4333C9" w:rsidRPr="00C861E9" w:rsidRDefault="004333C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D6BA1">
          <w:rPr>
            <w:rFonts w:ascii="GHEA Grapalat" w:hAnsi="GHEA Grapalat"/>
            <w:noProof/>
            <w:sz w:val="24"/>
            <w:szCs w:val="24"/>
          </w:rPr>
          <w:t>63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32FCB" w14:textId="77777777" w:rsidR="00620267" w:rsidRDefault="00620267">
      <w:r>
        <w:separator/>
      </w:r>
    </w:p>
  </w:footnote>
  <w:footnote w:type="continuationSeparator" w:id="0">
    <w:p w14:paraId="03FB66AA" w14:textId="77777777" w:rsidR="00620267" w:rsidRDefault="00620267">
      <w:r>
        <w:continuationSeparator/>
      </w:r>
    </w:p>
  </w:footnote>
  <w:footnote w:id="1">
    <w:p w14:paraId="41DA5667" w14:textId="77777777" w:rsidR="004333C9" w:rsidRPr="005D5092" w:rsidRDefault="004333C9" w:rsidP="005557FB">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4333C9" w:rsidRPr="0034222E" w:rsidDel="00932115" w:rsidRDefault="004333C9" w:rsidP="005557FB">
      <w:pPr>
        <w:pStyle w:val="FootnoteText"/>
        <w:jc w:val="both"/>
        <w:rPr>
          <w:del w:id="2" w:author="Inesa Kocharyan" w:date="2019-10-29T12:18:00Z"/>
        </w:rPr>
      </w:pPr>
    </w:p>
  </w:footnote>
  <w:footnote w:id="2">
    <w:p w14:paraId="620EA18C" w14:textId="4ACD8F9E" w:rsidR="004333C9" w:rsidRPr="004A4643" w:rsidRDefault="004333C9" w:rsidP="004276A3">
      <w:pPr>
        <w:pStyle w:val="FootnoteText"/>
        <w:jc w:val="both"/>
        <w:rPr>
          <w:rFonts w:ascii="GHEA Grapalat" w:hAnsi="GHEA Grapalat"/>
          <w:i/>
          <w:lang w:val="hy-AM"/>
        </w:rPr>
      </w:pPr>
    </w:p>
  </w:footnote>
  <w:footnote w:id="3">
    <w:p w14:paraId="53900CA9" w14:textId="77777777" w:rsidR="004333C9" w:rsidRPr="00616831" w:rsidRDefault="004333C9" w:rsidP="00616831">
      <w:pPr>
        <w:jc w:val="both"/>
        <w:rPr>
          <w:rFonts w:ascii="GHEA Grapalat" w:hAnsi="GHEA Grapalat"/>
          <w:sz w:val="22"/>
          <w:szCs w:val="22"/>
        </w:rPr>
      </w:pPr>
    </w:p>
    <w:p w14:paraId="5842A1CF" w14:textId="77777777" w:rsidR="004333C9" w:rsidRPr="00616831" w:rsidRDefault="004333C9"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4333C9" w:rsidRPr="00616831" w:rsidRDefault="004333C9"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4333C9" w:rsidRPr="00616831" w:rsidRDefault="004333C9"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4333C9" w:rsidRPr="00616831" w:rsidRDefault="004333C9" w:rsidP="00616831">
      <w:pPr>
        <w:tabs>
          <w:tab w:val="left" w:pos="7371"/>
        </w:tabs>
        <w:ind w:left="3544" w:firstLine="3"/>
        <w:jc w:val="both"/>
        <w:rPr>
          <w:rFonts w:ascii="GHEA Grapalat" w:hAnsi="GHEA Grapalat"/>
          <w:sz w:val="14"/>
          <w:szCs w:val="22"/>
          <w:lang w:val="hy-AM"/>
        </w:rPr>
      </w:pPr>
    </w:p>
    <w:p w14:paraId="57716DB6" w14:textId="77777777" w:rsidR="004333C9" w:rsidRPr="00616831" w:rsidRDefault="004333C9" w:rsidP="00616831">
      <w:pPr>
        <w:tabs>
          <w:tab w:val="left" w:pos="7371"/>
        </w:tabs>
        <w:ind w:left="3544" w:firstLine="3"/>
        <w:jc w:val="both"/>
        <w:rPr>
          <w:rFonts w:ascii="GHEA Grapalat" w:hAnsi="GHEA Grapalat"/>
          <w:sz w:val="14"/>
          <w:szCs w:val="22"/>
          <w:lang w:val="hy-AM"/>
        </w:rPr>
      </w:pPr>
    </w:p>
    <w:p w14:paraId="358ACADD" w14:textId="77777777" w:rsidR="004333C9" w:rsidRPr="00616831" w:rsidRDefault="004333C9" w:rsidP="00616831">
      <w:pPr>
        <w:tabs>
          <w:tab w:val="left" w:pos="7371"/>
        </w:tabs>
        <w:ind w:left="3544" w:firstLine="3"/>
        <w:jc w:val="both"/>
        <w:rPr>
          <w:rFonts w:ascii="GHEA Grapalat" w:hAnsi="GHEA Grapalat"/>
          <w:sz w:val="14"/>
          <w:szCs w:val="22"/>
        </w:rPr>
      </w:pPr>
    </w:p>
    <w:p w14:paraId="289561C5" w14:textId="77777777" w:rsidR="004333C9" w:rsidRPr="00616831" w:rsidRDefault="004333C9" w:rsidP="00616831">
      <w:pPr>
        <w:tabs>
          <w:tab w:val="left" w:pos="7371"/>
        </w:tabs>
        <w:ind w:left="3544" w:firstLine="3"/>
        <w:jc w:val="both"/>
        <w:rPr>
          <w:rFonts w:ascii="GHEA Grapalat" w:hAnsi="GHEA Grapalat"/>
          <w:sz w:val="14"/>
          <w:szCs w:val="22"/>
        </w:rPr>
      </w:pPr>
    </w:p>
    <w:p w14:paraId="05D4821C" w14:textId="77777777" w:rsidR="004333C9" w:rsidRPr="00616831" w:rsidRDefault="004333C9"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4333C9" w:rsidRPr="00616831" w:rsidRDefault="004333C9"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4333C9" w:rsidRPr="00616831" w:rsidRDefault="004333C9"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4333C9" w:rsidRPr="00616831" w:rsidRDefault="004333C9"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4333C9" w:rsidRPr="00616831" w:rsidRDefault="004333C9"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4333C9" w:rsidRDefault="004333C9" w:rsidP="00637230">
      <w:pPr>
        <w:jc w:val="both"/>
        <w:rPr>
          <w:rFonts w:asciiTheme="minorHAnsi" w:hAnsiTheme="minorHAnsi"/>
          <w:lang w:val="af-ZA"/>
        </w:rPr>
      </w:pPr>
    </w:p>
  </w:footnote>
  <w:footnote w:id="4">
    <w:p w14:paraId="01FF80AC" w14:textId="549DA71D" w:rsidR="004333C9" w:rsidRDefault="004333C9" w:rsidP="00D3436F">
      <w:pPr>
        <w:widowControl w:val="0"/>
        <w:spacing w:after="160" w:line="360" w:lineRule="auto"/>
        <w:jc w:val="both"/>
        <w:rPr>
          <w:rStyle w:val="FootnoteReference"/>
        </w:rPr>
      </w:pPr>
    </w:p>
    <w:p w14:paraId="3F20F55A" w14:textId="77777777" w:rsidR="004333C9" w:rsidRPr="00DC619D" w:rsidRDefault="004333C9" w:rsidP="00D3436F">
      <w:pPr>
        <w:widowControl w:val="0"/>
        <w:spacing w:after="160" w:line="360" w:lineRule="auto"/>
        <w:jc w:val="both"/>
      </w:pPr>
    </w:p>
  </w:footnote>
  <w:footnote w:id="5">
    <w:p w14:paraId="41F7F4CA" w14:textId="77777777" w:rsidR="004333C9" w:rsidRPr="00D3436F" w:rsidRDefault="004333C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4333C9" w:rsidRPr="00D3436F" w:rsidRDefault="004333C9">
      <w:pPr>
        <w:pStyle w:val="FootnoteText"/>
        <w:rPr>
          <w:lang w:val="es-ES"/>
        </w:rPr>
      </w:pPr>
    </w:p>
  </w:footnote>
  <w:footnote w:id="6">
    <w:p w14:paraId="6E715429" w14:textId="74B636F0" w:rsidR="004333C9" w:rsidRDefault="004333C9" w:rsidP="003D2FE2">
      <w:pPr>
        <w:pStyle w:val="FootnoteText"/>
        <w:jc w:val="both"/>
        <w:rPr>
          <w:rFonts w:ascii="GHEA Grapalat" w:hAnsi="GHEA Grapalat"/>
        </w:rPr>
      </w:pPr>
    </w:p>
    <w:p w14:paraId="0D6680B7" w14:textId="77777777" w:rsidR="004333C9" w:rsidRPr="008842CE" w:rsidRDefault="004333C9" w:rsidP="003D2FE2">
      <w:pPr>
        <w:pStyle w:val="FootnoteText"/>
        <w:jc w:val="both"/>
        <w:rPr>
          <w:rFonts w:ascii="GHEA Grapalat" w:hAnsi="GHEA Grapalat"/>
        </w:rPr>
      </w:pPr>
    </w:p>
  </w:footnote>
  <w:footnote w:id="7">
    <w:p w14:paraId="2B0D1F64" w14:textId="77777777" w:rsidR="004333C9" w:rsidRPr="008842CE" w:rsidRDefault="004333C9" w:rsidP="003D2FE2">
      <w:pPr>
        <w:pStyle w:val="FootnoteText"/>
        <w:jc w:val="both"/>
      </w:pPr>
    </w:p>
  </w:footnote>
  <w:footnote w:id="8">
    <w:p w14:paraId="67E4B91B" w14:textId="77777777" w:rsidR="004333C9" w:rsidRPr="00F275DB" w:rsidRDefault="004333C9" w:rsidP="000A214C">
      <w:pPr>
        <w:pStyle w:val="FootnoteText"/>
        <w:jc w:val="both"/>
        <w:rPr>
          <w:rFonts w:asciiTheme="minorHAnsi" w:hAnsiTheme="minorHAnsi"/>
        </w:rPr>
      </w:pPr>
    </w:p>
  </w:footnote>
  <w:footnote w:id="9">
    <w:p w14:paraId="5ACF5AE9" w14:textId="77777777" w:rsidR="004333C9" w:rsidRDefault="004333C9"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4333C9" w:rsidRPr="00F21C0D" w:rsidRDefault="004333C9" w:rsidP="00D3436F">
      <w:pPr>
        <w:pStyle w:val="FootnoteText"/>
        <w:widowControl w:val="0"/>
        <w:jc w:val="both"/>
        <w:rPr>
          <w:lang w:val="hy-AM"/>
        </w:rPr>
      </w:pPr>
    </w:p>
  </w:footnote>
  <w:footnote w:id="10">
    <w:p w14:paraId="7ACDDDE5" w14:textId="77777777" w:rsidR="004333C9" w:rsidRPr="008842CE" w:rsidRDefault="004333C9" w:rsidP="00FF5D69">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6C692FA" w14:textId="77777777" w:rsidR="004333C9" w:rsidRPr="00E85250" w:rsidRDefault="004333C9" w:rsidP="00FF5D69">
      <w:pPr>
        <w:widowControl w:val="0"/>
        <w:spacing w:after="160" w:line="360" w:lineRule="auto"/>
        <w:ind w:firstLine="709"/>
        <w:jc w:val="both"/>
        <w:rPr>
          <w:rFonts w:ascii="GHEA Grapalat" w:hAnsi="GHEA Grapalat"/>
          <w:lang w:val="hy-AM"/>
        </w:rPr>
      </w:pPr>
    </w:p>
    <w:p w14:paraId="4B01532B" w14:textId="77777777" w:rsidR="004333C9" w:rsidRPr="00D3436F" w:rsidRDefault="004333C9" w:rsidP="00FF5D69">
      <w:pPr>
        <w:pStyle w:val="FootnoteText"/>
        <w:rPr>
          <w:lang w:val="hy-AM"/>
        </w:rPr>
      </w:pPr>
    </w:p>
  </w:footnote>
  <w:footnote w:id="11">
    <w:p w14:paraId="19F35EC7" w14:textId="77777777" w:rsidR="004333C9" w:rsidRPr="00402BC3" w:rsidRDefault="004333C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4333C9" w:rsidRPr="00552088" w:rsidRDefault="004333C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4333C9" w:rsidRPr="00D3436F" w:rsidRDefault="004333C9">
      <w:pPr>
        <w:pStyle w:val="FootnoteText"/>
        <w:rPr>
          <w:lang w:val="hy-AM"/>
        </w:rPr>
      </w:pPr>
    </w:p>
  </w:footnote>
  <w:footnote w:id="12">
    <w:p w14:paraId="3F37989C" w14:textId="77777777" w:rsidR="004333C9" w:rsidRPr="008842CE" w:rsidRDefault="004333C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2E67069" w14:textId="77777777" w:rsidR="004333C9" w:rsidRPr="00D3436F" w:rsidRDefault="004333C9">
      <w:pPr>
        <w:pStyle w:val="FootnoteText"/>
        <w:rPr>
          <w:lang w:val="hy-AM"/>
        </w:rPr>
      </w:pPr>
    </w:p>
  </w:footnote>
  <w:footnote w:id="13">
    <w:p w14:paraId="6D7360E1" w14:textId="77777777" w:rsidR="004333C9" w:rsidRPr="00D3436F" w:rsidRDefault="004333C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7E5897CA" w14:textId="77777777" w:rsidR="004333C9" w:rsidRPr="008842CE" w:rsidRDefault="004333C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4333C9" w:rsidRPr="00D3436F" w:rsidRDefault="004333C9">
      <w:pPr>
        <w:pStyle w:val="FootnoteText"/>
        <w:rPr>
          <w:lang w:val="hy-AM"/>
        </w:rPr>
      </w:pPr>
    </w:p>
  </w:footnote>
  <w:footnote w:id="15">
    <w:p w14:paraId="05CB5933" w14:textId="77777777" w:rsidR="004333C9" w:rsidRPr="00FE386B" w:rsidRDefault="004333C9" w:rsidP="00274D6F">
      <w:pPr>
        <w:widowControl w:val="0"/>
        <w:ind w:left="113" w:right="113"/>
        <w:jc w:val="both"/>
        <w:rPr>
          <w:rFonts w:ascii="GHEA Grapalat" w:hAnsi="GHEA Grapalat"/>
          <w:sz w:val="16"/>
          <w:szCs w:val="16"/>
        </w:rPr>
      </w:pPr>
    </w:p>
    <w:p w14:paraId="43C53A12" w14:textId="77777777" w:rsidR="004333C9" w:rsidRPr="00274D6F" w:rsidRDefault="004333C9" w:rsidP="003E06AD">
      <w:pPr>
        <w:pStyle w:val="FootnoteText"/>
        <w:widowControl w:val="0"/>
        <w:jc w:val="both"/>
        <w:rPr>
          <w:rFonts w:ascii="GHEA Grapalat" w:hAnsi="GHEA Grapalat"/>
          <w:i/>
        </w:rPr>
      </w:pPr>
    </w:p>
  </w:footnote>
  <w:footnote w:id="16">
    <w:p w14:paraId="3B3A1648" w14:textId="31001508" w:rsidR="004333C9" w:rsidRPr="008842CE" w:rsidRDefault="004333C9" w:rsidP="008842CE">
      <w:pPr>
        <w:pStyle w:val="FootnoteText"/>
        <w:widowControl w:val="0"/>
        <w:jc w:val="both"/>
      </w:pPr>
      <w:r w:rsidRPr="008842CE">
        <w:rPr>
          <w:rFonts w:ascii="GHEA Grapalat" w:hAnsi="GHEA Grapalat"/>
          <w:i/>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3F3EA1A7" w14:textId="77777777" w:rsidR="004333C9" w:rsidRPr="008842CE" w:rsidRDefault="004333C9" w:rsidP="00364C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DDE"/>
    <w:rsid w:val="000408D8"/>
    <w:rsid w:val="00040F6C"/>
    <w:rsid w:val="000424BA"/>
    <w:rsid w:val="00042BD4"/>
    <w:rsid w:val="00043225"/>
    <w:rsid w:val="0004377F"/>
    <w:rsid w:val="0004387F"/>
    <w:rsid w:val="00045968"/>
    <w:rsid w:val="00045E2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074"/>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6B0"/>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08BB"/>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3C9"/>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1851"/>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267"/>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AEC"/>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C20"/>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BA1"/>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530"/>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7FC"/>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282C"/>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F4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0CE8"/>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97FC-1A48-452E-A625-E5618B78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1</Pages>
  <Words>20968</Words>
  <Characters>119524</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1369</cp:revision>
  <cp:lastPrinted>2018-02-16T07:12:00Z</cp:lastPrinted>
  <dcterms:created xsi:type="dcterms:W3CDTF">2019-10-28T07:04:00Z</dcterms:created>
  <dcterms:modified xsi:type="dcterms:W3CDTF">2025-11-25T08:25:00Z</dcterms:modified>
</cp:coreProperties>
</file>